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6686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del w:id="0" w:author="不二佳" w:date="2025-12-30T09:46:42Z"/>
          <w:rFonts w:hint="eastAsia" w:ascii="Times New Roman" w:hAnsi="Times New Roman" w:eastAsia="方正小标宋简体" w:cs="Times New Roman"/>
          <w:sz w:val="44"/>
          <w:szCs w:val="44"/>
          <w:lang w:val="en-US" w:eastAsia="zh-CN"/>
        </w:rPr>
      </w:pPr>
      <w:del w:id="1" w:author="不二佳" w:date="2025-12-30T09:46:42Z">
        <w:r>
          <w:rPr>
            <w:rFonts w:hint="default" w:ascii="Times New Roman" w:hAnsi="Times New Roman" w:eastAsia="方正小标宋简体" w:cs="Times New Roman"/>
            <w:sz w:val="44"/>
            <w:szCs w:val="44"/>
            <w:lang w:val="en-US" w:eastAsia="zh-CN"/>
          </w:rPr>
          <w:delText>湖北长江北斗数字产业有限公司</w:delText>
        </w:r>
      </w:del>
    </w:p>
    <w:p w14:paraId="65D21D1D">
      <w:pPr>
        <w:keepNext w:val="0"/>
        <w:keepLines w:val="0"/>
        <w:pageBreakBefore w:val="0"/>
        <w:widowControl w:val="0"/>
        <w:kinsoku/>
        <w:wordWrap/>
        <w:overflowPunct/>
        <w:topLinePunct w:val="0"/>
        <w:autoSpaceDE/>
        <w:autoSpaceDN/>
        <w:bidi w:val="0"/>
        <w:adjustRightInd w:val="0"/>
        <w:snapToGrid w:val="0"/>
        <w:spacing w:after="313" w:afterLines="100" w:line="560" w:lineRule="exact"/>
        <w:jc w:val="center"/>
        <w:textAlignment w:val="auto"/>
        <w:rPr>
          <w:del w:id="2" w:author="不二佳" w:date="2025-12-30T09:46:42Z"/>
          <w:rFonts w:hint="default" w:ascii="Times New Roman" w:hAnsi="Times New Roman" w:eastAsia="方正小标宋简体" w:cs="Times New Roman"/>
          <w:sz w:val="44"/>
          <w:szCs w:val="44"/>
          <w:lang w:val="en-US" w:eastAsia="zh-CN"/>
        </w:rPr>
      </w:pPr>
      <w:del w:id="3" w:author="不二佳" w:date="2025-12-30T09:46:42Z">
        <w:r>
          <w:rPr>
            <w:rFonts w:hint="eastAsia" w:ascii="Times New Roman" w:hAnsi="Times New Roman" w:eastAsia="方正小标宋简体" w:cs="Times New Roman"/>
            <w:sz w:val="44"/>
            <w:szCs w:val="44"/>
            <w:lang w:val="en-US" w:eastAsia="zh-CN"/>
          </w:rPr>
          <w:delText>2025年社会</w:delText>
        </w:r>
      </w:del>
      <w:del w:id="4" w:author="不二佳" w:date="2025-12-30T09:46:42Z">
        <w:r>
          <w:rPr>
            <w:rFonts w:hint="default" w:ascii="Times New Roman" w:hAnsi="Times New Roman" w:eastAsia="方正小标宋简体" w:cs="Times New Roman"/>
            <w:sz w:val="44"/>
            <w:szCs w:val="44"/>
            <w:lang w:val="en-US" w:eastAsia="zh-CN"/>
          </w:rPr>
          <w:delText>招聘公告</w:delText>
        </w:r>
      </w:del>
    </w:p>
    <w:p w14:paraId="4648390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del w:id="5" w:author="不二佳" w:date="2025-12-30T09:46:42Z"/>
          <w:rFonts w:hint="default" w:ascii="Times New Roman" w:hAnsi="Times New Roman" w:eastAsia="仿宋_GB2312" w:cs="Times New Roman"/>
          <w:sz w:val="32"/>
          <w:szCs w:val="32"/>
        </w:rPr>
      </w:pPr>
      <w:del w:id="6" w:author="不二佳" w:date="2025-12-30T09:46:42Z">
        <w:r>
          <w:rPr>
            <w:rFonts w:hint="default" w:ascii="Times New Roman" w:hAnsi="Times New Roman" w:eastAsia="仿宋_GB2312" w:cs="Times New Roman"/>
            <w:i w:val="0"/>
            <w:iCs w:val="0"/>
            <w:caps w:val="0"/>
            <w:color w:val="000000"/>
            <w:spacing w:val="0"/>
            <w:sz w:val="32"/>
            <w:szCs w:val="32"/>
          </w:rPr>
          <w:delText>湖北</w:delText>
        </w:r>
      </w:del>
      <w:del w:id="7" w:author="不二佳" w:date="2025-12-30T09:46:42Z">
        <w:r>
          <w:rPr>
            <w:rFonts w:hint="default" w:ascii="Times New Roman" w:hAnsi="Times New Roman" w:eastAsia="仿宋_GB2312" w:cs="Times New Roman"/>
            <w:i w:val="0"/>
            <w:iCs w:val="0"/>
            <w:caps w:val="0"/>
            <w:color w:val="000000"/>
            <w:spacing w:val="0"/>
            <w:sz w:val="32"/>
            <w:szCs w:val="32"/>
            <w:lang w:val="en-US" w:eastAsia="zh-CN"/>
          </w:rPr>
          <w:delText>长江北斗数字产业</w:delText>
        </w:r>
      </w:del>
      <w:del w:id="8" w:author="不二佳" w:date="2025-12-30T09:46:42Z">
        <w:r>
          <w:rPr>
            <w:rFonts w:hint="default" w:ascii="Times New Roman" w:hAnsi="Times New Roman" w:eastAsia="仿宋_GB2312" w:cs="Times New Roman"/>
            <w:i w:val="0"/>
            <w:iCs w:val="0"/>
            <w:caps w:val="0"/>
            <w:color w:val="000000"/>
            <w:spacing w:val="0"/>
            <w:sz w:val="32"/>
            <w:szCs w:val="32"/>
          </w:rPr>
          <w:delText>有限公司（</w:delText>
        </w:r>
      </w:del>
      <w:del w:id="9"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简称</w:delText>
        </w:r>
      </w:del>
      <w:del w:id="10" w:author="不二佳" w:date="2025-12-30T09:46:42Z">
        <w:r>
          <w:rPr>
            <w:rFonts w:hint="eastAsia" w:ascii="Times New Roman" w:hAnsi="Times New Roman" w:eastAsia="仿宋_GB2312" w:cs="Times New Roman"/>
            <w:i w:val="0"/>
            <w:iCs w:val="0"/>
            <w:caps w:val="0"/>
            <w:color w:val="000000"/>
            <w:spacing w:val="0"/>
            <w:sz w:val="32"/>
            <w:szCs w:val="32"/>
            <w:lang w:eastAsia="zh-CN"/>
          </w:rPr>
          <w:delText>“</w:delText>
        </w:r>
      </w:del>
      <w:del w:id="11" w:author="不二佳" w:date="2025-12-30T09:46:42Z">
        <w:r>
          <w:rPr>
            <w:rFonts w:hint="default" w:ascii="Times New Roman" w:hAnsi="Times New Roman" w:eastAsia="仿宋_GB2312" w:cs="Times New Roman"/>
            <w:i w:val="0"/>
            <w:iCs w:val="0"/>
            <w:caps w:val="0"/>
            <w:color w:val="000000"/>
            <w:spacing w:val="0"/>
            <w:sz w:val="32"/>
            <w:szCs w:val="32"/>
            <w:lang w:val="en-US" w:eastAsia="zh-CN"/>
          </w:rPr>
          <w:delText>长江北斗数字公司</w:delText>
        </w:r>
      </w:del>
      <w:del w:id="12"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w:delText>
        </w:r>
      </w:del>
      <w:del w:id="13" w:author="不二佳" w:date="2025-12-30T09:46:42Z">
        <w:r>
          <w:rPr>
            <w:rFonts w:hint="default" w:ascii="Times New Roman" w:hAnsi="Times New Roman" w:eastAsia="仿宋_GB2312" w:cs="Times New Roman"/>
            <w:i w:val="0"/>
            <w:iCs w:val="0"/>
            <w:caps w:val="0"/>
            <w:color w:val="000000"/>
            <w:spacing w:val="0"/>
            <w:sz w:val="32"/>
            <w:szCs w:val="32"/>
          </w:rPr>
          <w:delText>或</w:delText>
        </w:r>
      </w:del>
      <w:del w:id="14" w:author="不二佳" w:date="2025-12-30T09:46:42Z">
        <w:r>
          <w:rPr>
            <w:rFonts w:hint="eastAsia" w:ascii="Times New Roman" w:hAnsi="Times New Roman" w:eastAsia="仿宋_GB2312" w:cs="Times New Roman"/>
            <w:i w:val="0"/>
            <w:iCs w:val="0"/>
            <w:caps w:val="0"/>
            <w:color w:val="000000"/>
            <w:spacing w:val="0"/>
            <w:sz w:val="32"/>
            <w:szCs w:val="32"/>
            <w:lang w:eastAsia="zh-CN"/>
          </w:rPr>
          <w:delText>“</w:delText>
        </w:r>
      </w:del>
      <w:del w:id="15" w:author="不二佳" w:date="2025-12-30T09:46:42Z">
        <w:r>
          <w:rPr>
            <w:rFonts w:hint="default" w:ascii="Times New Roman" w:hAnsi="Times New Roman" w:eastAsia="仿宋_GB2312" w:cs="Times New Roman"/>
            <w:i w:val="0"/>
            <w:iCs w:val="0"/>
            <w:caps w:val="0"/>
            <w:color w:val="000000"/>
            <w:spacing w:val="0"/>
            <w:sz w:val="32"/>
            <w:szCs w:val="32"/>
          </w:rPr>
          <w:delText>公司</w:delText>
        </w:r>
      </w:del>
      <w:del w:id="16" w:author="不二佳" w:date="2025-12-30T09:46:42Z">
        <w:r>
          <w:rPr>
            <w:rFonts w:hint="eastAsia" w:ascii="Times New Roman" w:hAnsi="Times New Roman" w:eastAsia="仿宋_GB2312" w:cs="Times New Roman"/>
            <w:i w:val="0"/>
            <w:iCs w:val="0"/>
            <w:caps w:val="0"/>
            <w:color w:val="000000"/>
            <w:spacing w:val="0"/>
            <w:sz w:val="32"/>
            <w:szCs w:val="32"/>
            <w:lang w:eastAsia="zh-CN"/>
          </w:rPr>
          <w:delText>”</w:delText>
        </w:r>
      </w:del>
      <w:del w:id="17" w:author="不二佳" w:date="2025-12-30T09:46:42Z">
        <w:r>
          <w:rPr>
            <w:rFonts w:hint="default" w:ascii="Times New Roman" w:hAnsi="Times New Roman" w:eastAsia="仿宋_GB2312" w:cs="Times New Roman"/>
            <w:i w:val="0"/>
            <w:iCs w:val="0"/>
            <w:caps w:val="0"/>
            <w:color w:val="000000"/>
            <w:spacing w:val="0"/>
            <w:sz w:val="32"/>
            <w:szCs w:val="32"/>
          </w:rPr>
          <w:delText>）成立于2023年3月20日，注册资本5亿元，是长江产业投资集团全资子公司，承担着湖北省突破性发展北斗产业、打造湖北北斗企业“航母”的光荣使命，是湖北省在北斗行业开展垂直整合兼并及收购的主要平台和战略引擎。根据</w:delText>
        </w:r>
      </w:del>
      <w:del w:id="18"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公司</w:delText>
        </w:r>
      </w:del>
      <w:del w:id="19" w:author="不二佳" w:date="2025-12-30T09:46:42Z">
        <w:r>
          <w:rPr>
            <w:rFonts w:hint="default" w:ascii="Times New Roman" w:hAnsi="Times New Roman" w:eastAsia="仿宋_GB2312" w:cs="Times New Roman"/>
            <w:i w:val="0"/>
            <w:iCs w:val="0"/>
            <w:caps w:val="0"/>
            <w:color w:val="000000"/>
            <w:spacing w:val="0"/>
            <w:sz w:val="32"/>
            <w:szCs w:val="32"/>
          </w:rPr>
          <w:delText>经营发展需要，现面向</w:delText>
        </w:r>
      </w:del>
      <w:del w:id="20"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社会开展</w:delText>
        </w:r>
      </w:del>
      <w:del w:id="21" w:author="不二佳" w:date="2025-12-30T09:46:42Z">
        <w:r>
          <w:rPr>
            <w:rFonts w:hint="default" w:ascii="Times New Roman" w:hAnsi="Times New Roman" w:eastAsia="仿宋_GB2312" w:cs="Times New Roman"/>
            <w:i w:val="0"/>
            <w:iCs w:val="0"/>
            <w:caps w:val="0"/>
            <w:color w:val="000000"/>
            <w:spacing w:val="0"/>
            <w:sz w:val="32"/>
            <w:szCs w:val="32"/>
          </w:rPr>
          <w:delText>公开招聘</w:delText>
        </w:r>
      </w:del>
      <w:del w:id="22" w:author="不二佳" w:date="2025-12-30T09:46:42Z">
        <w:r>
          <w:rPr>
            <w:rFonts w:hint="eastAsia" w:ascii="Times New Roman" w:hAnsi="Times New Roman" w:eastAsia="仿宋_GB2312" w:cs="Times New Roman"/>
            <w:i w:val="0"/>
            <w:iCs w:val="0"/>
            <w:caps w:val="0"/>
            <w:color w:val="000000"/>
            <w:spacing w:val="0"/>
            <w:sz w:val="32"/>
            <w:szCs w:val="32"/>
            <w:lang w:eastAsia="zh-CN"/>
          </w:rPr>
          <w:delText>，</w:delText>
        </w:r>
      </w:del>
      <w:del w:id="23"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诚邀优秀人才加入，有关事项如下</w:delText>
        </w:r>
      </w:del>
      <w:del w:id="24" w:author="不二佳" w:date="2025-12-30T09:46:42Z">
        <w:r>
          <w:rPr>
            <w:rFonts w:hint="default" w:ascii="Times New Roman" w:hAnsi="Times New Roman" w:eastAsia="仿宋_GB2312" w:cs="Times New Roman"/>
            <w:i w:val="0"/>
            <w:iCs w:val="0"/>
            <w:caps w:val="0"/>
            <w:color w:val="000000"/>
            <w:spacing w:val="0"/>
            <w:sz w:val="32"/>
            <w:szCs w:val="32"/>
          </w:rPr>
          <w:delText>：</w:delText>
        </w:r>
      </w:del>
    </w:p>
    <w:p w14:paraId="2A80F6F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outlineLvl w:val="0"/>
        <w:rPr>
          <w:del w:id="25" w:author="不二佳" w:date="2025-12-30T09:46:42Z"/>
          <w:rFonts w:hint="eastAsia" w:ascii="Times New Roman" w:hAnsi="Times New Roman" w:eastAsia="黑体" w:cs="Times New Roman"/>
          <w:sz w:val="32"/>
          <w:szCs w:val="32"/>
          <w:lang w:eastAsia="zh-CN"/>
        </w:rPr>
      </w:pPr>
      <w:del w:id="26" w:author="不二佳" w:date="2025-12-30T09:46:42Z">
        <w:r>
          <w:rPr>
            <w:rFonts w:hint="default" w:ascii="Times New Roman" w:hAnsi="Times New Roman" w:eastAsia="黑体" w:cs="Times New Roman"/>
            <w:i w:val="0"/>
            <w:iCs w:val="0"/>
            <w:caps w:val="0"/>
            <w:color w:val="000000"/>
            <w:spacing w:val="0"/>
            <w:sz w:val="32"/>
            <w:szCs w:val="32"/>
          </w:rPr>
          <w:delText>一、招聘</w:delText>
        </w:r>
      </w:del>
      <w:del w:id="27" w:author="不二佳" w:date="2025-12-30T09:46:42Z">
        <w:r>
          <w:rPr>
            <w:rFonts w:hint="eastAsia" w:ascii="Times New Roman" w:hAnsi="Times New Roman" w:eastAsia="黑体" w:cs="Times New Roman"/>
            <w:i w:val="0"/>
            <w:iCs w:val="0"/>
            <w:caps w:val="0"/>
            <w:color w:val="000000"/>
            <w:spacing w:val="0"/>
            <w:sz w:val="32"/>
            <w:szCs w:val="32"/>
            <w:lang w:val="en-US" w:eastAsia="zh-CN"/>
          </w:rPr>
          <w:delText>计划</w:delText>
        </w:r>
      </w:del>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2733"/>
        <w:gridCol w:w="1678"/>
        <w:gridCol w:w="1678"/>
      </w:tblGrid>
      <w:tr w14:paraId="4116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del w:id="28" w:author="不二佳" w:date="2025-12-30T09:46:42Z"/>
        </w:trPr>
        <w:tc>
          <w:tcPr>
            <w:tcW w:w="2433" w:type="dxa"/>
            <w:vAlign w:val="center"/>
          </w:tcPr>
          <w:p w14:paraId="054F6D8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jc w:val="center"/>
              <w:textAlignment w:val="auto"/>
              <w:rPr>
                <w:del w:id="29" w:author="不二佳" w:date="2025-12-30T09:46:42Z"/>
                <w:rFonts w:hint="eastAsia" w:ascii="仿宋_GB2312" w:hAnsi="仿宋_GB2312" w:eastAsia="仿宋_GB2312" w:cs="仿宋_GB2312"/>
                <w:b/>
                <w:bCs/>
                <w:i w:val="0"/>
                <w:iCs w:val="0"/>
                <w:caps w:val="0"/>
                <w:color w:val="000000"/>
                <w:spacing w:val="0"/>
                <w:sz w:val="32"/>
                <w:szCs w:val="32"/>
                <w:vertAlign w:val="baseline"/>
                <w:lang w:val="en-US" w:eastAsia="zh-CN"/>
              </w:rPr>
            </w:pPr>
            <w:del w:id="30" w:author="不二佳" w:date="2025-12-30T09:46:42Z">
              <w:r>
                <w:rPr>
                  <w:rFonts w:hint="eastAsia" w:ascii="仿宋_GB2312" w:hAnsi="仿宋_GB2312" w:eastAsia="仿宋_GB2312" w:cs="仿宋_GB2312"/>
                  <w:b/>
                  <w:bCs/>
                  <w:i w:val="0"/>
                  <w:iCs w:val="0"/>
                  <w:caps w:val="0"/>
                  <w:color w:val="000000"/>
                  <w:spacing w:val="0"/>
                  <w:sz w:val="32"/>
                  <w:szCs w:val="32"/>
                  <w:vertAlign w:val="baseline"/>
                  <w:lang w:val="en-US" w:eastAsia="zh-CN"/>
                </w:rPr>
                <w:delText>单位</w:delText>
              </w:r>
            </w:del>
          </w:p>
        </w:tc>
        <w:tc>
          <w:tcPr>
            <w:tcW w:w="2733" w:type="dxa"/>
            <w:vAlign w:val="center"/>
          </w:tcPr>
          <w:p w14:paraId="08ED15F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jc w:val="center"/>
              <w:textAlignment w:val="auto"/>
              <w:rPr>
                <w:del w:id="31" w:author="不二佳" w:date="2025-12-30T09:46:42Z"/>
                <w:rFonts w:hint="eastAsia" w:ascii="仿宋_GB2312" w:hAnsi="仿宋_GB2312" w:eastAsia="仿宋_GB2312" w:cs="仿宋_GB2312"/>
                <w:b/>
                <w:bCs/>
                <w:i w:val="0"/>
                <w:iCs w:val="0"/>
                <w:caps w:val="0"/>
                <w:color w:val="000000"/>
                <w:spacing w:val="0"/>
                <w:sz w:val="32"/>
                <w:szCs w:val="32"/>
                <w:vertAlign w:val="baseline"/>
                <w:lang w:val="en-US" w:eastAsia="zh-CN"/>
              </w:rPr>
            </w:pPr>
            <w:del w:id="32" w:author="不二佳" w:date="2025-12-30T09:46:42Z">
              <w:r>
                <w:rPr>
                  <w:rFonts w:hint="eastAsia" w:ascii="仿宋_GB2312" w:hAnsi="仿宋_GB2312" w:eastAsia="仿宋_GB2312" w:cs="仿宋_GB2312"/>
                  <w:b/>
                  <w:bCs/>
                  <w:i w:val="0"/>
                  <w:iCs w:val="0"/>
                  <w:caps w:val="0"/>
                  <w:color w:val="000000"/>
                  <w:spacing w:val="0"/>
                  <w:sz w:val="32"/>
                  <w:szCs w:val="32"/>
                  <w:vertAlign w:val="baseline"/>
                  <w:lang w:val="en-US" w:eastAsia="zh-CN"/>
                </w:rPr>
                <w:delText>招聘岗位</w:delText>
              </w:r>
            </w:del>
          </w:p>
        </w:tc>
        <w:tc>
          <w:tcPr>
            <w:tcW w:w="1678" w:type="dxa"/>
            <w:vAlign w:val="center"/>
          </w:tcPr>
          <w:p w14:paraId="4250ED3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jc w:val="center"/>
              <w:textAlignment w:val="auto"/>
              <w:rPr>
                <w:del w:id="33" w:author="不二佳" w:date="2025-12-30T09:46:42Z"/>
                <w:rFonts w:hint="eastAsia" w:ascii="仿宋_GB2312" w:hAnsi="仿宋_GB2312" w:eastAsia="仿宋_GB2312" w:cs="仿宋_GB2312"/>
                <w:b/>
                <w:bCs/>
                <w:i w:val="0"/>
                <w:iCs w:val="0"/>
                <w:caps w:val="0"/>
                <w:color w:val="000000"/>
                <w:spacing w:val="0"/>
                <w:sz w:val="32"/>
                <w:szCs w:val="32"/>
                <w:vertAlign w:val="baseline"/>
                <w:lang w:val="en-US" w:eastAsia="zh-CN"/>
              </w:rPr>
            </w:pPr>
            <w:del w:id="34" w:author="不二佳" w:date="2025-12-30T09:46:42Z">
              <w:r>
                <w:rPr>
                  <w:rFonts w:hint="eastAsia" w:ascii="仿宋_GB2312" w:hAnsi="仿宋_GB2312" w:eastAsia="仿宋_GB2312" w:cs="仿宋_GB2312"/>
                  <w:b/>
                  <w:bCs/>
                  <w:i w:val="0"/>
                  <w:iCs w:val="0"/>
                  <w:caps w:val="0"/>
                  <w:color w:val="000000"/>
                  <w:spacing w:val="0"/>
                  <w:sz w:val="32"/>
                  <w:szCs w:val="32"/>
                  <w:vertAlign w:val="baseline"/>
                  <w:lang w:val="en-US" w:eastAsia="zh-CN"/>
                </w:rPr>
                <w:delText>工作地点</w:delText>
              </w:r>
            </w:del>
          </w:p>
        </w:tc>
        <w:tc>
          <w:tcPr>
            <w:tcW w:w="1678" w:type="dxa"/>
            <w:vAlign w:val="center"/>
          </w:tcPr>
          <w:p w14:paraId="0EAC2D3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jc w:val="center"/>
              <w:textAlignment w:val="auto"/>
              <w:rPr>
                <w:del w:id="35" w:author="不二佳" w:date="2025-12-30T09:46:42Z"/>
                <w:rFonts w:hint="eastAsia" w:ascii="仿宋_GB2312" w:hAnsi="仿宋_GB2312" w:eastAsia="仿宋_GB2312" w:cs="仿宋_GB2312"/>
                <w:b/>
                <w:bCs/>
                <w:i w:val="0"/>
                <w:iCs w:val="0"/>
                <w:caps w:val="0"/>
                <w:color w:val="000000"/>
                <w:spacing w:val="0"/>
                <w:sz w:val="32"/>
                <w:szCs w:val="32"/>
                <w:vertAlign w:val="baseline"/>
                <w:lang w:val="en-US" w:eastAsia="zh-CN"/>
              </w:rPr>
            </w:pPr>
            <w:del w:id="36" w:author="不二佳" w:date="2025-12-30T09:46:42Z">
              <w:r>
                <w:rPr>
                  <w:rFonts w:hint="eastAsia" w:ascii="仿宋_GB2312" w:hAnsi="仿宋_GB2312" w:eastAsia="仿宋_GB2312" w:cs="仿宋_GB2312"/>
                  <w:b/>
                  <w:bCs/>
                  <w:i w:val="0"/>
                  <w:iCs w:val="0"/>
                  <w:caps w:val="0"/>
                  <w:color w:val="000000"/>
                  <w:spacing w:val="0"/>
                  <w:sz w:val="32"/>
                  <w:szCs w:val="32"/>
                  <w:vertAlign w:val="baseline"/>
                  <w:lang w:val="en-US" w:eastAsia="zh-CN"/>
                </w:rPr>
                <w:delText>招聘人数</w:delText>
              </w:r>
            </w:del>
          </w:p>
        </w:tc>
      </w:tr>
      <w:tr w14:paraId="7940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del w:id="37" w:author="不二佳" w:date="2025-12-30T09:46:42Z"/>
        </w:trPr>
        <w:tc>
          <w:tcPr>
            <w:tcW w:w="2433" w:type="dxa"/>
            <w:vAlign w:val="center"/>
          </w:tcPr>
          <w:p w14:paraId="17BAAF3F">
            <w:pPr>
              <w:keepNext w:val="0"/>
              <w:keepLines w:val="0"/>
              <w:suppressLineNumbers w:val="0"/>
              <w:bidi w:val="0"/>
              <w:spacing w:before="0" w:beforeAutospacing="0" w:after="0" w:afterAutospacing="0"/>
              <w:ind w:left="0" w:right="0"/>
              <w:jc w:val="center"/>
              <w:rPr>
                <w:del w:id="38" w:author="不二佳" w:date="2025-12-30T09:46:42Z"/>
                <w:rFonts w:hint="default" w:ascii="Times New Roman" w:hAnsi="Times New Roman" w:eastAsia="仿宋_GB2312" w:cs="Times New Roman"/>
                <w:i w:val="0"/>
                <w:iCs w:val="0"/>
                <w:caps w:val="0"/>
                <w:color w:val="000000"/>
                <w:spacing w:val="0"/>
                <w:sz w:val="32"/>
                <w:szCs w:val="32"/>
                <w:vertAlign w:val="baseline"/>
                <w:lang w:val="en-US" w:eastAsia="zh-CN"/>
              </w:rPr>
            </w:pPr>
            <w:del w:id="39" w:author="不二佳" w:date="2025-12-30T09:46:42Z">
              <w:r>
                <w:rPr>
                  <w:rFonts w:hint="default" w:ascii="Times New Roman" w:hAnsi="Times New Roman" w:eastAsia="仿宋_GB2312" w:cs="Times New Roman"/>
                  <w:lang w:val="en-US" w:eastAsia="zh-CN"/>
                </w:rPr>
                <w:delText>湖北长江北斗数字产业有限公司</w:delText>
              </w:r>
            </w:del>
          </w:p>
        </w:tc>
        <w:tc>
          <w:tcPr>
            <w:tcW w:w="2733" w:type="dxa"/>
            <w:vAlign w:val="center"/>
          </w:tcPr>
          <w:p w14:paraId="55F2C369">
            <w:pPr>
              <w:keepNext w:val="0"/>
              <w:keepLines w:val="0"/>
              <w:suppressLineNumbers w:val="0"/>
              <w:bidi w:val="0"/>
              <w:spacing w:before="0" w:beforeAutospacing="0" w:after="0" w:afterAutospacing="0"/>
              <w:ind w:left="0" w:right="0"/>
              <w:jc w:val="center"/>
              <w:rPr>
                <w:del w:id="40" w:author="不二佳" w:date="2025-12-30T09:46:42Z"/>
                <w:rFonts w:hint="default" w:ascii="Times New Roman" w:hAnsi="Times New Roman" w:eastAsia="仿宋_GB2312" w:cs="Times New Roman"/>
                <w:i w:val="0"/>
                <w:iCs w:val="0"/>
                <w:caps w:val="0"/>
                <w:color w:val="000000"/>
                <w:spacing w:val="0"/>
                <w:sz w:val="32"/>
                <w:szCs w:val="32"/>
                <w:vertAlign w:val="baseline"/>
                <w:lang w:val="en-US" w:eastAsia="zh-CN"/>
              </w:rPr>
            </w:pPr>
            <w:del w:id="41" w:author="不二佳" w:date="2025-12-30T09:46:42Z">
              <w:r>
                <w:rPr>
                  <w:rFonts w:hint="default" w:ascii="Times New Roman" w:hAnsi="Times New Roman" w:eastAsia="仿宋_GB2312" w:cs="Times New Roman"/>
                  <w:lang w:val="en-US" w:eastAsia="zh-CN"/>
                </w:rPr>
                <w:delText>运营管理部（法务风控审计部）高级经理</w:delText>
              </w:r>
            </w:del>
          </w:p>
        </w:tc>
        <w:tc>
          <w:tcPr>
            <w:tcW w:w="1678" w:type="dxa"/>
            <w:vAlign w:val="center"/>
          </w:tcPr>
          <w:p w14:paraId="10DE250A">
            <w:pPr>
              <w:keepNext w:val="0"/>
              <w:keepLines w:val="0"/>
              <w:suppressLineNumbers w:val="0"/>
              <w:bidi w:val="0"/>
              <w:spacing w:before="0" w:beforeAutospacing="0" w:after="0" w:afterAutospacing="0"/>
              <w:ind w:left="0" w:right="0"/>
              <w:jc w:val="center"/>
              <w:rPr>
                <w:del w:id="42" w:author="不二佳" w:date="2025-12-30T09:46:42Z"/>
                <w:rFonts w:hint="default" w:ascii="Times New Roman" w:hAnsi="Times New Roman" w:eastAsia="仿宋_GB2312" w:cs="Times New Roman"/>
                <w:lang w:val="en-US" w:eastAsia="zh-CN"/>
              </w:rPr>
            </w:pPr>
            <w:del w:id="43" w:author="不二佳" w:date="2025-12-30T09:46:42Z">
              <w:r>
                <w:rPr>
                  <w:rFonts w:hint="default" w:ascii="Times New Roman" w:hAnsi="Times New Roman" w:eastAsia="仿宋_GB2312" w:cs="Times New Roman"/>
                  <w:lang w:val="en-US" w:eastAsia="zh-CN"/>
                </w:rPr>
                <w:delText>湖北武汉</w:delText>
              </w:r>
            </w:del>
          </w:p>
        </w:tc>
        <w:tc>
          <w:tcPr>
            <w:tcW w:w="1678" w:type="dxa"/>
            <w:vAlign w:val="center"/>
          </w:tcPr>
          <w:p w14:paraId="19625B4D">
            <w:pPr>
              <w:keepNext w:val="0"/>
              <w:keepLines w:val="0"/>
              <w:suppressLineNumbers w:val="0"/>
              <w:bidi w:val="0"/>
              <w:spacing w:before="0" w:beforeAutospacing="0" w:after="0" w:afterAutospacing="0"/>
              <w:ind w:left="0" w:right="0"/>
              <w:jc w:val="center"/>
              <w:rPr>
                <w:del w:id="44" w:author="不二佳" w:date="2025-12-30T09:46:42Z"/>
                <w:rFonts w:hint="default" w:ascii="Times New Roman" w:hAnsi="Times New Roman" w:eastAsia="仿宋_GB2312" w:cs="Times New Roman"/>
                <w:i w:val="0"/>
                <w:iCs w:val="0"/>
                <w:caps w:val="0"/>
                <w:color w:val="000000"/>
                <w:spacing w:val="0"/>
                <w:sz w:val="32"/>
                <w:szCs w:val="32"/>
                <w:vertAlign w:val="baseline"/>
                <w:lang w:val="en-US" w:eastAsia="zh-CN"/>
              </w:rPr>
            </w:pPr>
            <w:del w:id="45" w:author="不二佳" w:date="2025-12-30T09:46:42Z">
              <w:r>
                <w:rPr>
                  <w:rFonts w:hint="default" w:ascii="Times New Roman" w:hAnsi="Times New Roman" w:eastAsia="仿宋_GB2312" w:cs="Times New Roman"/>
                  <w:lang w:val="en-US" w:eastAsia="zh-CN"/>
                </w:rPr>
                <w:delText>1</w:delText>
              </w:r>
            </w:del>
          </w:p>
        </w:tc>
      </w:tr>
      <w:tr w14:paraId="1DB7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del w:id="46" w:author="不二佳" w:date="2025-12-30T09:46:42Z"/>
        </w:trPr>
        <w:tc>
          <w:tcPr>
            <w:tcW w:w="2433" w:type="dxa"/>
            <w:vAlign w:val="center"/>
          </w:tcPr>
          <w:p w14:paraId="4F0B70E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del w:id="47" w:author="不二佳" w:date="2025-12-30T09:46:42Z"/>
                <w:rFonts w:hint="default" w:ascii="Times New Roman" w:hAnsi="Times New Roman" w:eastAsia="仿宋_GB2312" w:cs="Times New Roman"/>
                <w:kern w:val="2"/>
                <w:sz w:val="21"/>
                <w:szCs w:val="24"/>
                <w:lang w:val="en-US" w:eastAsia="zh-CN" w:bidi="ar-SA"/>
              </w:rPr>
            </w:pPr>
            <w:del w:id="48" w:author="不二佳" w:date="2025-12-30T09:46:42Z">
              <w:r>
                <w:rPr>
                  <w:rFonts w:hint="default" w:ascii="Times New Roman" w:hAnsi="Times New Roman" w:eastAsia="仿宋_GB2312" w:cs="Times New Roman"/>
                  <w:kern w:val="2"/>
                  <w:sz w:val="21"/>
                  <w:szCs w:val="24"/>
                  <w:lang w:val="en-US" w:eastAsia="zh-CN" w:bidi="ar-SA"/>
                </w:rPr>
                <w:delText>湖北长江北斗数字产业有限公司</w:delText>
              </w:r>
            </w:del>
          </w:p>
        </w:tc>
        <w:tc>
          <w:tcPr>
            <w:tcW w:w="2733" w:type="dxa"/>
            <w:vAlign w:val="center"/>
          </w:tcPr>
          <w:p w14:paraId="2300F07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del w:id="49" w:author="不二佳" w:date="2025-12-30T09:46:42Z"/>
                <w:rFonts w:hint="default" w:ascii="Times New Roman" w:hAnsi="Times New Roman" w:eastAsia="仿宋_GB2312" w:cs="Times New Roman"/>
                <w:kern w:val="2"/>
                <w:sz w:val="21"/>
                <w:szCs w:val="24"/>
                <w:lang w:val="en-US" w:eastAsia="zh-CN" w:bidi="ar-SA"/>
              </w:rPr>
            </w:pPr>
            <w:del w:id="50" w:author="不二佳" w:date="2025-12-30T09:46:42Z">
              <w:r>
                <w:rPr>
                  <w:rFonts w:hint="default" w:ascii="Times New Roman" w:hAnsi="Times New Roman" w:eastAsia="仿宋_GB2312" w:cs="Times New Roman"/>
                  <w:kern w:val="2"/>
                  <w:sz w:val="21"/>
                  <w:szCs w:val="24"/>
                  <w:lang w:val="en-US" w:eastAsia="zh-CN" w:bidi="ar-SA"/>
                </w:rPr>
                <w:delText>战略投资部主管</w:delText>
              </w:r>
            </w:del>
          </w:p>
        </w:tc>
        <w:tc>
          <w:tcPr>
            <w:tcW w:w="1678" w:type="dxa"/>
            <w:vAlign w:val="center"/>
          </w:tcPr>
          <w:p w14:paraId="7772628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del w:id="51" w:author="不二佳" w:date="2025-12-30T09:46:42Z"/>
                <w:rFonts w:hint="default" w:ascii="Times New Roman" w:hAnsi="Times New Roman" w:eastAsia="仿宋_GB2312" w:cs="Times New Roman"/>
                <w:kern w:val="2"/>
                <w:sz w:val="21"/>
                <w:szCs w:val="24"/>
                <w:lang w:val="en-US" w:eastAsia="zh-CN" w:bidi="ar-SA"/>
              </w:rPr>
            </w:pPr>
            <w:del w:id="52" w:author="不二佳" w:date="2025-12-30T09:46:42Z">
              <w:r>
                <w:rPr>
                  <w:rFonts w:hint="default" w:ascii="Times New Roman" w:hAnsi="Times New Roman" w:eastAsia="仿宋_GB2312" w:cs="Times New Roman"/>
                  <w:kern w:val="2"/>
                  <w:sz w:val="21"/>
                  <w:szCs w:val="24"/>
                  <w:lang w:val="en-US" w:eastAsia="zh-CN" w:bidi="ar-SA"/>
                </w:rPr>
                <w:delText>湖北武汉</w:delText>
              </w:r>
            </w:del>
          </w:p>
        </w:tc>
        <w:tc>
          <w:tcPr>
            <w:tcW w:w="1678" w:type="dxa"/>
            <w:vAlign w:val="center"/>
          </w:tcPr>
          <w:p w14:paraId="2165EFD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del w:id="53" w:author="不二佳" w:date="2025-12-30T09:46:42Z"/>
                <w:rFonts w:hint="default" w:ascii="Times New Roman" w:hAnsi="Times New Roman" w:eastAsia="仿宋_GB2312" w:cs="Times New Roman"/>
                <w:kern w:val="2"/>
                <w:sz w:val="21"/>
                <w:szCs w:val="24"/>
                <w:lang w:val="en-US" w:eastAsia="zh-CN" w:bidi="ar-SA"/>
              </w:rPr>
            </w:pPr>
            <w:del w:id="54" w:author="不二佳" w:date="2025-12-30T09:46:42Z">
              <w:r>
                <w:rPr>
                  <w:rFonts w:hint="default" w:ascii="Times New Roman" w:hAnsi="Times New Roman" w:eastAsia="仿宋_GB2312" w:cs="Times New Roman"/>
                  <w:kern w:val="2"/>
                  <w:sz w:val="21"/>
                  <w:szCs w:val="24"/>
                  <w:lang w:val="en-US" w:eastAsia="zh-CN" w:bidi="ar-SA"/>
                </w:rPr>
                <w:delText>1</w:delText>
              </w:r>
            </w:del>
          </w:p>
        </w:tc>
      </w:tr>
      <w:tr w14:paraId="5F10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del w:id="55" w:author="不二佳" w:date="2025-12-30T09:46:42Z"/>
        </w:trPr>
        <w:tc>
          <w:tcPr>
            <w:tcW w:w="2433" w:type="dxa"/>
            <w:shd w:val="clear" w:color="auto" w:fill="auto"/>
            <w:vAlign w:val="center"/>
          </w:tcPr>
          <w:p w14:paraId="072B16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56" w:author="不二佳" w:date="2025-12-30T09:46:42Z"/>
                <w:rFonts w:hint="default" w:ascii="Times New Roman" w:hAnsi="Times New Roman" w:eastAsia="仿宋_GB2312" w:cs="Times New Roman"/>
                <w:lang w:val="en-US" w:eastAsia="zh-CN"/>
              </w:rPr>
            </w:pPr>
            <w:del w:id="57" w:author="不二佳" w:date="2025-12-30T09:46:42Z">
              <w:r>
                <w:rPr>
                  <w:rFonts w:hint="default" w:ascii="Times New Roman" w:hAnsi="Times New Roman" w:eastAsia="仿宋_GB2312" w:cs="Times New Roman"/>
                  <w:lang w:val="en-US" w:eastAsia="zh-CN"/>
                </w:rPr>
                <w:delText>武汉光谷信息技术股份有限公司</w:delText>
              </w:r>
            </w:del>
          </w:p>
        </w:tc>
        <w:tc>
          <w:tcPr>
            <w:tcW w:w="2733" w:type="dxa"/>
            <w:shd w:val="clear" w:color="auto" w:fill="auto"/>
            <w:vAlign w:val="center"/>
          </w:tcPr>
          <w:p w14:paraId="216779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58" w:author="不二佳" w:date="2025-12-30T09:46:42Z"/>
                <w:rFonts w:hint="default" w:ascii="Times New Roman" w:hAnsi="Times New Roman" w:eastAsia="仿宋_GB2312" w:cs="Times New Roman"/>
                <w:lang w:val="en-US" w:eastAsia="zh-CN"/>
              </w:rPr>
            </w:pPr>
            <w:del w:id="59" w:author="不二佳" w:date="2025-12-30T09:46:42Z">
              <w:r>
                <w:rPr>
                  <w:rFonts w:hint="default" w:ascii="Times New Roman" w:hAnsi="Times New Roman" w:eastAsia="仿宋_GB2312" w:cs="Times New Roman"/>
                  <w:lang w:val="en-US" w:eastAsia="zh-CN"/>
                </w:rPr>
                <w:delText>自然资源事业部产品经理</w:delText>
              </w:r>
            </w:del>
          </w:p>
        </w:tc>
        <w:tc>
          <w:tcPr>
            <w:tcW w:w="1678" w:type="dxa"/>
            <w:vAlign w:val="center"/>
          </w:tcPr>
          <w:p w14:paraId="7923B5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60" w:author="不二佳" w:date="2025-12-30T09:46:42Z"/>
                <w:rFonts w:hint="default" w:ascii="Times New Roman" w:hAnsi="Times New Roman" w:eastAsia="仿宋_GB2312" w:cs="Times New Roman"/>
                <w:lang w:val="en-US" w:eastAsia="zh-CN"/>
              </w:rPr>
            </w:pPr>
            <w:del w:id="61" w:author="不二佳" w:date="2025-12-30T09:46:42Z">
              <w:r>
                <w:rPr>
                  <w:rFonts w:hint="default" w:ascii="Times New Roman" w:hAnsi="Times New Roman" w:eastAsia="仿宋_GB2312" w:cs="Times New Roman"/>
                  <w:lang w:val="en-US" w:eastAsia="zh-CN"/>
                </w:rPr>
                <w:delText>湖北武汉</w:delText>
              </w:r>
            </w:del>
          </w:p>
        </w:tc>
        <w:tc>
          <w:tcPr>
            <w:tcW w:w="1678" w:type="dxa"/>
            <w:vAlign w:val="center"/>
          </w:tcPr>
          <w:p w14:paraId="7115EB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62" w:author="不二佳" w:date="2025-12-30T09:46:42Z"/>
                <w:rFonts w:hint="default" w:ascii="Times New Roman" w:hAnsi="Times New Roman" w:eastAsia="仿宋_GB2312" w:cs="Times New Roman"/>
                <w:lang w:val="en-US" w:eastAsia="zh-CN"/>
              </w:rPr>
            </w:pPr>
            <w:del w:id="63" w:author="不二佳" w:date="2025-12-30T09:46:42Z">
              <w:r>
                <w:rPr>
                  <w:rFonts w:hint="default" w:ascii="Times New Roman" w:hAnsi="Times New Roman" w:eastAsia="仿宋_GB2312" w:cs="Times New Roman"/>
                  <w:lang w:val="en-US" w:eastAsia="zh-CN"/>
                </w:rPr>
                <w:delText>3</w:delText>
              </w:r>
            </w:del>
          </w:p>
        </w:tc>
      </w:tr>
      <w:tr w14:paraId="4E41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del w:id="64" w:author="不二佳" w:date="2025-12-30T09:46:42Z"/>
        </w:trPr>
        <w:tc>
          <w:tcPr>
            <w:tcW w:w="2433" w:type="dxa"/>
            <w:shd w:val="clear" w:color="auto" w:fill="auto"/>
            <w:vAlign w:val="center"/>
          </w:tcPr>
          <w:p w14:paraId="75361C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65" w:author="不二佳" w:date="2025-12-30T09:46:42Z"/>
                <w:rFonts w:hint="default" w:ascii="Times New Roman" w:hAnsi="Times New Roman" w:eastAsia="仿宋_GB2312" w:cs="Times New Roman"/>
                <w:lang w:val="en-US" w:eastAsia="zh-CN"/>
              </w:rPr>
            </w:pPr>
            <w:del w:id="66" w:author="不二佳" w:date="2025-12-30T09:46:42Z">
              <w:r>
                <w:rPr>
                  <w:rFonts w:hint="default" w:ascii="Times New Roman" w:hAnsi="Times New Roman" w:eastAsia="仿宋_GB2312" w:cs="Times New Roman"/>
                  <w:lang w:val="en-US" w:eastAsia="zh-CN"/>
                </w:rPr>
                <w:delText>武汉光谷信息技术股份有限公司</w:delText>
              </w:r>
            </w:del>
          </w:p>
        </w:tc>
        <w:tc>
          <w:tcPr>
            <w:tcW w:w="2733" w:type="dxa"/>
            <w:shd w:val="clear" w:color="auto" w:fill="auto"/>
            <w:vAlign w:val="center"/>
          </w:tcPr>
          <w:p w14:paraId="5FBA68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67" w:author="不二佳" w:date="2025-12-30T09:46:42Z"/>
                <w:rFonts w:hint="default" w:ascii="Times New Roman" w:hAnsi="Times New Roman" w:eastAsia="仿宋_GB2312" w:cs="Times New Roman"/>
                <w:lang w:val="en-US" w:eastAsia="zh-CN"/>
              </w:rPr>
            </w:pPr>
            <w:del w:id="68" w:author="不二佳" w:date="2025-12-30T09:46:42Z">
              <w:r>
                <w:rPr>
                  <w:rFonts w:hint="default" w:ascii="Times New Roman" w:hAnsi="Times New Roman" w:eastAsia="仿宋_GB2312" w:cs="Times New Roman"/>
                  <w:lang w:val="en-US" w:eastAsia="zh-CN"/>
                </w:rPr>
                <w:delText>自然资源事业部技术总工</w:delText>
              </w:r>
            </w:del>
          </w:p>
        </w:tc>
        <w:tc>
          <w:tcPr>
            <w:tcW w:w="1678" w:type="dxa"/>
            <w:vAlign w:val="center"/>
          </w:tcPr>
          <w:p w14:paraId="3298EE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69" w:author="不二佳" w:date="2025-12-30T09:46:42Z"/>
                <w:rFonts w:hint="default" w:ascii="Times New Roman" w:hAnsi="Times New Roman" w:eastAsia="仿宋_GB2312" w:cs="Times New Roman"/>
                <w:lang w:val="en-US" w:eastAsia="zh-CN"/>
              </w:rPr>
            </w:pPr>
            <w:del w:id="70" w:author="不二佳" w:date="2025-12-30T09:46:42Z">
              <w:r>
                <w:rPr>
                  <w:rFonts w:hint="default" w:ascii="Times New Roman" w:hAnsi="Times New Roman" w:eastAsia="仿宋_GB2312" w:cs="Times New Roman"/>
                  <w:lang w:val="en-US" w:eastAsia="zh-CN"/>
                </w:rPr>
                <w:delText>湖北武汉</w:delText>
              </w:r>
            </w:del>
          </w:p>
        </w:tc>
        <w:tc>
          <w:tcPr>
            <w:tcW w:w="1678" w:type="dxa"/>
            <w:vAlign w:val="center"/>
          </w:tcPr>
          <w:p w14:paraId="26EEA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71" w:author="不二佳" w:date="2025-12-30T09:46:42Z"/>
                <w:rFonts w:hint="default" w:ascii="Times New Roman" w:hAnsi="Times New Roman" w:eastAsia="仿宋_GB2312" w:cs="Times New Roman"/>
                <w:lang w:val="en-US" w:eastAsia="zh-CN"/>
              </w:rPr>
            </w:pPr>
            <w:del w:id="72" w:author="不二佳" w:date="2025-12-30T09:46:42Z">
              <w:r>
                <w:rPr>
                  <w:rFonts w:hint="default" w:ascii="Times New Roman" w:hAnsi="Times New Roman" w:eastAsia="仿宋_GB2312" w:cs="Times New Roman"/>
                  <w:lang w:val="en-US" w:eastAsia="zh-CN"/>
                </w:rPr>
                <w:delText>1</w:delText>
              </w:r>
            </w:del>
          </w:p>
        </w:tc>
      </w:tr>
      <w:tr w14:paraId="5D9C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del w:id="73" w:author="不二佳" w:date="2025-12-30T09:46:42Z"/>
        </w:trPr>
        <w:tc>
          <w:tcPr>
            <w:tcW w:w="2433" w:type="dxa"/>
            <w:shd w:val="clear" w:color="auto" w:fill="auto"/>
            <w:vAlign w:val="center"/>
          </w:tcPr>
          <w:p w14:paraId="67144A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74" w:author="不二佳" w:date="2025-12-30T09:46:42Z"/>
                <w:rFonts w:hint="default" w:ascii="Times New Roman" w:hAnsi="Times New Roman" w:eastAsia="仿宋_GB2312" w:cs="Times New Roman"/>
                <w:lang w:val="en-US" w:eastAsia="zh-CN"/>
              </w:rPr>
            </w:pPr>
            <w:del w:id="75" w:author="不二佳" w:date="2025-12-30T09:46:42Z">
              <w:r>
                <w:rPr>
                  <w:rFonts w:hint="default" w:ascii="Times New Roman" w:hAnsi="Times New Roman" w:eastAsia="仿宋_GB2312" w:cs="Times New Roman"/>
                  <w:lang w:val="en-US" w:eastAsia="zh-CN"/>
                </w:rPr>
                <w:delText>武汉光谷信息技术股份有限公司</w:delText>
              </w:r>
            </w:del>
          </w:p>
        </w:tc>
        <w:tc>
          <w:tcPr>
            <w:tcW w:w="2733" w:type="dxa"/>
            <w:shd w:val="clear" w:color="auto" w:fill="auto"/>
            <w:vAlign w:val="center"/>
          </w:tcPr>
          <w:p w14:paraId="47FCEE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76" w:author="不二佳" w:date="2025-12-30T09:46:42Z"/>
                <w:rFonts w:hint="default" w:ascii="Times New Roman" w:hAnsi="Times New Roman" w:eastAsia="仿宋_GB2312" w:cs="Times New Roman"/>
                <w:lang w:val="en-US" w:eastAsia="zh-CN"/>
              </w:rPr>
            </w:pPr>
            <w:del w:id="77" w:author="不二佳" w:date="2025-12-30T09:46:42Z">
              <w:r>
                <w:rPr>
                  <w:rFonts w:hint="default" w:ascii="Times New Roman" w:hAnsi="Times New Roman" w:eastAsia="仿宋_GB2312" w:cs="Times New Roman"/>
                  <w:lang w:val="en-US" w:eastAsia="zh-CN"/>
                </w:rPr>
                <w:delText>自然资源事业部高级开发工程师</w:delText>
              </w:r>
            </w:del>
          </w:p>
        </w:tc>
        <w:tc>
          <w:tcPr>
            <w:tcW w:w="1678" w:type="dxa"/>
            <w:vAlign w:val="center"/>
          </w:tcPr>
          <w:p w14:paraId="3AB644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78" w:author="不二佳" w:date="2025-12-30T09:46:42Z"/>
                <w:rFonts w:hint="default" w:ascii="Times New Roman" w:hAnsi="Times New Roman" w:eastAsia="仿宋_GB2312" w:cs="Times New Roman"/>
                <w:lang w:val="en-US" w:eastAsia="zh-CN"/>
              </w:rPr>
            </w:pPr>
            <w:del w:id="79" w:author="不二佳" w:date="2025-12-30T09:46:42Z">
              <w:r>
                <w:rPr>
                  <w:rFonts w:hint="default" w:ascii="Times New Roman" w:hAnsi="Times New Roman" w:eastAsia="仿宋_GB2312" w:cs="Times New Roman"/>
                  <w:lang w:val="en-US" w:eastAsia="zh-CN"/>
                </w:rPr>
                <w:delText>湖北武汉</w:delText>
              </w:r>
            </w:del>
          </w:p>
        </w:tc>
        <w:tc>
          <w:tcPr>
            <w:tcW w:w="1678" w:type="dxa"/>
            <w:vAlign w:val="center"/>
          </w:tcPr>
          <w:p w14:paraId="29BE95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80" w:author="不二佳" w:date="2025-12-30T09:46:42Z"/>
                <w:rFonts w:hint="default" w:ascii="Times New Roman" w:hAnsi="Times New Roman" w:eastAsia="仿宋_GB2312" w:cs="Times New Roman"/>
                <w:lang w:val="en-US" w:eastAsia="zh-CN"/>
              </w:rPr>
            </w:pPr>
            <w:del w:id="81" w:author="不二佳" w:date="2025-12-30T09:46:42Z">
              <w:r>
                <w:rPr>
                  <w:rFonts w:hint="default" w:ascii="Times New Roman" w:hAnsi="Times New Roman" w:eastAsia="仿宋_GB2312" w:cs="Times New Roman"/>
                  <w:lang w:val="en-US" w:eastAsia="zh-CN"/>
                </w:rPr>
                <w:delText>5</w:delText>
              </w:r>
            </w:del>
          </w:p>
        </w:tc>
      </w:tr>
      <w:tr w14:paraId="7A58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del w:id="82" w:author="不二佳" w:date="2025-12-30T09:46:42Z"/>
        </w:trPr>
        <w:tc>
          <w:tcPr>
            <w:tcW w:w="2433" w:type="dxa"/>
            <w:shd w:val="clear" w:color="auto" w:fill="auto"/>
            <w:vAlign w:val="center"/>
          </w:tcPr>
          <w:p w14:paraId="40C7B5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83" w:author="不二佳" w:date="2025-12-30T09:46:42Z"/>
                <w:rFonts w:hint="default" w:ascii="Times New Roman" w:hAnsi="Times New Roman" w:eastAsia="仿宋_GB2312" w:cs="Times New Roman"/>
                <w:lang w:val="en-US" w:eastAsia="zh-CN"/>
              </w:rPr>
            </w:pPr>
            <w:del w:id="84" w:author="不二佳" w:date="2025-12-30T09:46:42Z">
              <w:r>
                <w:rPr>
                  <w:rFonts w:hint="default" w:ascii="Times New Roman" w:hAnsi="Times New Roman" w:eastAsia="仿宋_GB2312" w:cs="Times New Roman"/>
                  <w:lang w:val="en-US" w:eastAsia="zh-CN"/>
                </w:rPr>
                <w:delText>武汉光谷信息技术股份有限公司</w:delText>
              </w:r>
            </w:del>
          </w:p>
        </w:tc>
        <w:tc>
          <w:tcPr>
            <w:tcW w:w="2733" w:type="dxa"/>
            <w:shd w:val="clear" w:color="auto" w:fill="auto"/>
            <w:vAlign w:val="center"/>
          </w:tcPr>
          <w:p w14:paraId="5C6541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85" w:author="不二佳" w:date="2025-12-30T09:46:42Z"/>
                <w:rFonts w:hint="default" w:ascii="Times New Roman" w:hAnsi="Times New Roman" w:eastAsia="仿宋_GB2312" w:cs="Times New Roman"/>
                <w:lang w:val="en-US" w:eastAsia="zh-CN"/>
              </w:rPr>
            </w:pPr>
            <w:del w:id="86" w:author="不二佳" w:date="2025-12-30T09:46:42Z">
              <w:r>
                <w:rPr>
                  <w:rFonts w:hint="default" w:ascii="Times New Roman" w:hAnsi="Times New Roman" w:eastAsia="仿宋_GB2312" w:cs="Times New Roman"/>
                  <w:lang w:val="en-US" w:eastAsia="zh-CN"/>
                </w:rPr>
                <w:delText>自然资源事业部算法大数据工程师</w:delText>
              </w:r>
            </w:del>
          </w:p>
        </w:tc>
        <w:tc>
          <w:tcPr>
            <w:tcW w:w="1678" w:type="dxa"/>
            <w:vAlign w:val="center"/>
          </w:tcPr>
          <w:p w14:paraId="420701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87" w:author="不二佳" w:date="2025-12-30T09:46:42Z"/>
                <w:rFonts w:hint="default" w:ascii="Times New Roman" w:hAnsi="Times New Roman" w:eastAsia="仿宋_GB2312" w:cs="Times New Roman"/>
                <w:lang w:val="en-US" w:eastAsia="zh-CN"/>
              </w:rPr>
            </w:pPr>
            <w:del w:id="88" w:author="不二佳" w:date="2025-12-30T09:46:42Z">
              <w:r>
                <w:rPr>
                  <w:rFonts w:hint="default" w:ascii="Times New Roman" w:hAnsi="Times New Roman" w:eastAsia="仿宋_GB2312" w:cs="Times New Roman"/>
                  <w:lang w:val="en-US" w:eastAsia="zh-CN"/>
                </w:rPr>
                <w:delText>湖北武汉</w:delText>
              </w:r>
            </w:del>
          </w:p>
        </w:tc>
        <w:tc>
          <w:tcPr>
            <w:tcW w:w="1678" w:type="dxa"/>
            <w:vAlign w:val="center"/>
          </w:tcPr>
          <w:p w14:paraId="2555A2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89" w:author="不二佳" w:date="2025-12-30T09:46:42Z"/>
                <w:rFonts w:hint="default" w:ascii="Times New Roman" w:hAnsi="Times New Roman" w:eastAsia="仿宋_GB2312" w:cs="Times New Roman"/>
                <w:lang w:val="en-US" w:eastAsia="zh-CN"/>
              </w:rPr>
            </w:pPr>
            <w:del w:id="90" w:author="不二佳" w:date="2025-12-30T09:46:42Z">
              <w:r>
                <w:rPr>
                  <w:rFonts w:hint="default" w:ascii="Times New Roman" w:hAnsi="Times New Roman" w:eastAsia="仿宋_GB2312" w:cs="Times New Roman"/>
                  <w:lang w:val="en-US" w:eastAsia="zh-CN"/>
                </w:rPr>
                <w:delText>1</w:delText>
              </w:r>
            </w:del>
          </w:p>
        </w:tc>
      </w:tr>
      <w:tr w14:paraId="3F9D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del w:id="91" w:author="不二佳" w:date="2025-12-30T09:46:42Z"/>
        </w:trPr>
        <w:tc>
          <w:tcPr>
            <w:tcW w:w="2433" w:type="dxa"/>
            <w:shd w:val="clear" w:color="auto" w:fill="auto"/>
            <w:vAlign w:val="center"/>
          </w:tcPr>
          <w:p w14:paraId="6160F6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92" w:author="不二佳" w:date="2025-12-30T09:46:42Z"/>
                <w:rFonts w:hint="default" w:ascii="Times New Roman" w:hAnsi="Times New Roman" w:eastAsia="仿宋_GB2312" w:cs="Times New Roman"/>
                <w:lang w:val="en-US" w:eastAsia="zh-CN"/>
              </w:rPr>
            </w:pPr>
            <w:del w:id="93" w:author="不二佳" w:date="2025-12-30T09:46:42Z">
              <w:r>
                <w:rPr>
                  <w:rFonts w:hint="default" w:ascii="Times New Roman" w:hAnsi="Times New Roman" w:eastAsia="仿宋_GB2312" w:cs="Times New Roman"/>
                  <w:lang w:val="en-US" w:eastAsia="zh-CN"/>
                </w:rPr>
                <w:delText>武汉光谷信息技术股份有限公司</w:delText>
              </w:r>
            </w:del>
          </w:p>
        </w:tc>
        <w:tc>
          <w:tcPr>
            <w:tcW w:w="2733" w:type="dxa"/>
            <w:shd w:val="clear" w:color="auto" w:fill="auto"/>
            <w:vAlign w:val="center"/>
          </w:tcPr>
          <w:p w14:paraId="6E7520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94" w:author="不二佳" w:date="2025-12-30T09:46:42Z"/>
                <w:rFonts w:hint="default" w:ascii="Times New Roman" w:hAnsi="Times New Roman" w:eastAsia="仿宋_GB2312" w:cs="Times New Roman"/>
                <w:lang w:val="en-US" w:eastAsia="zh-CN"/>
              </w:rPr>
            </w:pPr>
            <w:del w:id="95" w:author="不二佳" w:date="2025-12-30T09:46:42Z">
              <w:r>
                <w:rPr>
                  <w:rFonts w:hint="default" w:ascii="Times New Roman" w:hAnsi="Times New Roman" w:eastAsia="仿宋_GB2312" w:cs="Times New Roman"/>
                  <w:lang w:val="en-US" w:eastAsia="zh"/>
                </w:rPr>
                <w:delText>综合人资部经理</w:delText>
              </w:r>
            </w:del>
          </w:p>
        </w:tc>
        <w:tc>
          <w:tcPr>
            <w:tcW w:w="1678" w:type="dxa"/>
            <w:vAlign w:val="center"/>
          </w:tcPr>
          <w:p w14:paraId="5C816E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96" w:author="不二佳" w:date="2025-12-30T09:46:42Z"/>
                <w:rFonts w:hint="default" w:ascii="Times New Roman" w:hAnsi="Times New Roman" w:eastAsia="仿宋_GB2312" w:cs="Times New Roman"/>
                <w:lang w:val="en-US" w:eastAsia="zh-CN"/>
              </w:rPr>
            </w:pPr>
            <w:del w:id="97" w:author="不二佳" w:date="2025-12-30T09:46:42Z">
              <w:r>
                <w:rPr>
                  <w:rFonts w:hint="default" w:ascii="Times New Roman" w:hAnsi="Times New Roman" w:eastAsia="仿宋_GB2312" w:cs="Times New Roman"/>
                  <w:lang w:val="en-US" w:eastAsia="zh-CN"/>
                </w:rPr>
                <w:delText>湖北武汉</w:delText>
              </w:r>
            </w:del>
          </w:p>
        </w:tc>
        <w:tc>
          <w:tcPr>
            <w:tcW w:w="1678" w:type="dxa"/>
            <w:vAlign w:val="center"/>
          </w:tcPr>
          <w:p w14:paraId="4D78B6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98" w:author="不二佳" w:date="2025-12-30T09:46:42Z"/>
                <w:rFonts w:hint="default" w:ascii="Times New Roman" w:hAnsi="Times New Roman" w:eastAsia="仿宋_GB2312" w:cs="Times New Roman"/>
                <w:lang w:val="en-US" w:eastAsia="zh-CN"/>
              </w:rPr>
            </w:pPr>
            <w:del w:id="99" w:author="不二佳" w:date="2025-12-30T09:46:42Z">
              <w:r>
                <w:rPr>
                  <w:rFonts w:hint="default" w:ascii="Times New Roman" w:hAnsi="Times New Roman" w:eastAsia="仿宋_GB2312" w:cs="Times New Roman"/>
                  <w:lang w:val="en-US" w:eastAsia="zh-CN"/>
                </w:rPr>
                <w:delText>1</w:delText>
              </w:r>
            </w:del>
          </w:p>
        </w:tc>
      </w:tr>
      <w:tr w14:paraId="432F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del w:id="100" w:author="不二佳" w:date="2025-12-30T09:46:42Z"/>
        </w:trPr>
        <w:tc>
          <w:tcPr>
            <w:tcW w:w="2433" w:type="dxa"/>
            <w:shd w:val="clear" w:color="auto" w:fill="auto"/>
            <w:vAlign w:val="center"/>
          </w:tcPr>
          <w:p w14:paraId="75321C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01" w:author="不二佳" w:date="2025-12-30T09:46:42Z"/>
                <w:rFonts w:hint="default" w:ascii="Times New Roman" w:hAnsi="Times New Roman" w:eastAsia="仿宋_GB2312" w:cs="Times New Roman"/>
                <w:kern w:val="2"/>
                <w:sz w:val="21"/>
                <w:szCs w:val="24"/>
                <w:lang w:val="en-US" w:eastAsia="zh-CN" w:bidi="ar-SA"/>
              </w:rPr>
            </w:pPr>
            <w:del w:id="102" w:author="不二佳" w:date="2025-12-30T09:46:42Z">
              <w:r>
                <w:rPr>
                  <w:rFonts w:hint="default" w:ascii="Times New Roman" w:hAnsi="Times New Roman" w:eastAsia="仿宋_GB2312" w:cs="Times New Roman"/>
                  <w:lang w:val="en-US" w:eastAsia="zh-CN"/>
                </w:rPr>
                <w:delText>武汉光谷信息技术股份有限公司</w:delText>
              </w:r>
            </w:del>
          </w:p>
        </w:tc>
        <w:tc>
          <w:tcPr>
            <w:tcW w:w="2733" w:type="dxa"/>
            <w:shd w:val="clear" w:color="auto" w:fill="auto"/>
            <w:vAlign w:val="center"/>
          </w:tcPr>
          <w:p w14:paraId="27E923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03" w:author="不二佳" w:date="2025-12-30T09:46:42Z"/>
                <w:rFonts w:hint="default" w:ascii="Times New Roman" w:hAnsi="Times New Roman" w:eastAsia="仿宋_GB2312" w:cs="Times New Roman"/>
                <w:kern w:val="2"/>
                <w:sz w:val="21"/>
                <w:szCs w:val="24"/>
                <w:lang w:val="en-US" w:eastAsia="zh" w:bidi="ar-SA"/>
              </w:rPr>
            </w:pPr>
            <w:del w:id="104" w:author="不二佳" w:date="2025-12-30T09:46:42Z">
              <w:r>
                <w:rPr>
                  <w:rFonts w:hint="default" w:ascii="Times New Roman" w:hAnsi="Times New Roman" w:eastAsia="仿宋_GB2312" w:cs="Times New Roman"/>
                  <w:lang w:val="en-US" w:eastAsia="zh-CN"/>
                </w:rPr>
                <w:delText>自然资源事业部开发工程师</w:delText>
              </w:r>
            </w:del>
          </w:p>
        </w:tc>
        <w:tc>
          <w:tcPr>
            <w:tcW w:w="1678" w:type="dxa"/>
            <w:shd w:val="clear" w:color="auto" w:fill="auto"/>
            <w:vAlign w:val="center"/>
          </w:tcPr>
          <w:p w14:paraId="0F7B8A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05" w:author="不二佳" w:date="2025-12-30T09:46:42Z"/>
                <w:rFonts w:hint="default" w:ascii="Times New Roman" w:hAnsi="Times New Roman" w:eastAsia="仿宋_GB2312" w:cs="Times New Roman"/>
                <w:kern w:val="2"/>
                <w:sz w:val="21"/>
                <w:szCs w:val="24"/>
                <w:lang w:val="en-US" w:eastAsia="zh-CN" w:bidi="ar-SA"/>
              </w:rPr>
            </w:pPr>
            <w:del w:id="106" w:author="不二佳" w:date="2025-12-30T09:46:42Z">
              <w:r>
                <w:rPr>
                  <w:rFonts w:hint="default" w:ascii="Times New Roman" w:hAnsi="Times New Roman" w:eastAsia="仿宋_GB2312" w:cs="Times New Roman"/>
                  <w:lang w:val="en-US" w:eastAsia="zh-CN"/>
                </w:rPr>
                <w:delText>湖北大冶</w:delText>
              </w:r>
            </w:del>
          </w:p>
        </w:tc>
        <w:tc>
          <w:tcPr>
            <w:tcW w:w="1678" w:type="dxa"/>
            <w:shd w:val="clear" w:color="auto" w:fill="auto"/>
            <w:vAlign w:val="center"/>
          </w:tcPr>
          <w:p w14:paraId="69599F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07" w:author="不二佳" w:date="2025-12-30T09:46:42Z"/>
                <w:rFonts w:hint="default" w:ascii="Times New Roman" w:hAnsi="Times New Roman" w:eastAsia="仿宋_GB2312" w:cs="Times New Roman"/>
                <w:kern w:val="2"/>
                <w:sz w:val="21"/>
                <w:szCs w:val="24"/>
                <w:lang w:val="en-US" w:eastAsia="zh-CN" w:bidi="ar-SA"/>
              </w:rPr>
            </w:pPr>
            <w:del w:id="108" w:author="不二佳" w:date="2025-12-30T09:46:42Z">
              <w:r>
                <w:rPr>
                  <w:rFonts w:hint="default" w:ascii="Times New Roman" w:hAnsi="Times New Roman" w:eastAsia="仿宋_GB2312" w:cs="Times New Roman"/>
                  <w:lang w:val="en-US" w:eastAsia="zh-CN"/>
                </w:rPr>
                <w:delText>3</w:delText>
              </w:r>
            </w:del>
          </w:p>
        </w:tc>
      </w:tr>
      <w:tr w14:paraId="29CC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del w:id="109" w:author="不二佳" w:date="2025-12-30T09:46:42Z"/>
        </w:trPr>
        <w:tc>
          <w:tcPr>
            <w:tcW w:w="2433" w:type="dxa"/>
            <w:shd w:val="clear" w:color="auto" w:fill="auto"/>
            <w:vAlign w:val="center"/>
          </w:tcPr>
          <w:p w14:paraId="6A2974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10" w:author="不二佳" w:date="2025-12-30T09:46:42Z"/>
                <w:rFonts w:hint="default" w:ascii="Times New Roman" w:hAnsi="Times New Roman" w:eastAsia="仿宋_GB2312" w:cs="Times New Roman"/>
                <w:kern w:val="2"/>
                <w:sz w:val="21"/>
                <w:szCs w:val="24"/>
                <w:lang w:val="en-US" w:eastAsia="zh-CN" w:bidi="ar-SA"/>
              </w:rPr>
            </w:pPr>
            <w:del w:id="111" w:author="不二佳" w:date="2025-12-30T09:46:42Z">
              <w:r>
                <w:rPr>
                  <w:rFonts w:hint="default" w:ascii="Times New Roman" w:hAnsi="Times New Roman" w:eastAsia="仿宋_GB2312" w:cs="Times New Roman"/>
                  <w:lang w:val="en-US" w:eastAsia="zh-CN"/>
                </w:rPr>
                <w:delText>武汉光谷信息技术股份有限公司</w:delText>
              </w:r>
            </w:del>
          </w:p>
        </w:tc>
        <w:tc>
          <w:tcPr>
            <w:tcW w:w="2733" w:type="dxa"/>
            <w:shd w:val="clear" w:color="auto" w:fill="auto"/>
            <w:vAlign w:val="center"/>
          </w:tcPr>
          <w:p w14:paraId="7BB27A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12" w:author="不二佳" w:date="2025-12-30T09:46:42Z"/>
                <w:rFonts w:hint="default" w:ascii="Times New Roman" w:hAnsi="Times New Roman" w:eastAsia="仿宋_GB2312" w:cs="Times New Roman"/>
                <w:kern w:val="2"/>
                <w:sz w:val="21"/>
                <w:szCs w:val="24"/>
                <w:lang w:val="en-US" w:eastAsia="zh" w:bidi="ar-SA"/>
              </w:rPr>
            </w:pPr>
            <w:del w:id="113" w:author="不二佳" w:date="2025-12-30T09:46:42Z">
              <w:r>
                <w:rPr>
                  <w:rFonts w:hint="default" w:ascii="Times New Roman" w:hAnsi="Times New Roman" w:eastAsia="仿宋_GB2312" w:cs="Times New Roman"/>
                  <w:lang w:val="en-US" w:eastAsia="zh-CN"/>
                </w:rPr>
                <w:delText>系统事业部驻场运维</w:delText>
              </w:r>
            </w:del>
          </w:p>
        </w:tc>
        <w:tc>
          <w:tcPr>
            <w:tcW w:w="1678" w:type="dxa"/>
            <w:shd w:val="clear" w:color="auto" w:fill="auto"/>
            <w:vAlign w:val="center"/>
          </w:tcPr>
          <w:p w14:paraId="041EA3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14" w:author="不二佳" w:date="2025-12-30T09:46:42Z"/>
                <w:rFonts w:hint="default" w:ascii="Times New Roman" w:hAnsi="Times New Roman" w:eastAsia="仿宋_GB2312" w:cs="Times New Roman"/>
                <w:kern w:val="2"/>
                <w:sz w:val="21"/>
                <w:szCs w:val="24"/>
                <w:lang w:val="en-US" w:eastAsia="zh-CN" w:bidi="ar-SA"/>
              </w:rPr>
            </w:pPr>
            <w:del w:id="115" w:author="不二佳" w:date="2025-12-30T09:46:42Z">
              <w:r>
                <w:rPr>
                  <w:rFonts w:hint="default" w:ascii="Times New Roman" w:hAnsi="Times New Roman" w:eastAsia="仿宋_GB2312" w:cs="Times New Roman"/>
                  <w:lang w:val="en-US" w:eastAsia="zh-CN"/>
                </w:rPr>
                <w:delText>湖北十堰</w:delText>
              </w:r>
            </w:del>
          </w:p>
        </w:tc>
        <w:tc>
          <w:tcPr>
            <w:tcW w:w="1678" w:type="dxa"/>
            <w:shd w:val="clear" w:color="auto" w:fill="auto"/>
            <w:vAlign w:val="center"/>
          </w:tcPr>
          <w:p w14:paraId="04974E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16" w:author="不二佳" w:date="2025-12-30T09:46:42Z"/>
                <w:rFonts w:hint="default" w:ascii="Times New Roman" w:hAnsi="Times New Roman" w:eastAsia="仿宋_GB2312" w:cs="Times New Roman"/>
                <w:kern w:val="2"/>
                <w:sz w:val="21"/>
                <w:szCs w:val="24"/>
                <w:lang w:val="en-US" w:eastAsia="zh-CN" w:bidi="ar-SA"/>
              </w:rPr>
            </w:pPr>
            <w:del w:id="117" w:author="不二佳" w:date="2025-12-30T09:46:42Z">
              <w:r>
                <w:rPr>
                  <w:rFonts w:hint="default" w:ascii="Times New Roman" w:hAnsi="Times New Roman" w:eastAsia="仿宋_GB2312" w:cs="Times New Roman"/>
                  <w:lang w:val="en-US" w:eastAsia="zh-CN"/>
                </w:rPr>
                <w:delText>1</w:delText>
              </w:r>
            </w:del>
          </w:p>
        </w:tc>
      </w:tr>
      <w:tr w14:paraId="1F2D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del w:id="118" w:author="不二佳" w:date="2025-12-30T09:46:42Z"/>
        </w:trPr>
        <w:tc>
          <w:tcPr>
            <w:tcW w:w="2433" w:type="dxa"/>
            <w:shd w:val="clear" w:color="auto" w:fill="auto"/>
            <w:vAlign w:val="center"/>
          </w:tcPr>
          <w:p w14:paraId="572CEE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19" w:author="不二佳" w:date="2025-12-30T09:46:42Z"/>
                <w:rFonts w:hint="default" w:ascii="Times New Roman" w:hAnsi="Times New Roman" w:eastAsia="仿宋_GB2312" w:cs="Times New Roman"/>
                <w:kern w:val="2"/>
                <w:sz w:val="21"/>
                <w:szCs w:val="24"/>
                <w:lang w:val="en-US" w:eastAsia="zh-CN" w:bidi="ar-SA"/>
              </w:rPr>
            </w:pPr>
            <w:del w:id="120" w:author="不二佳" w:date="2025-12-30T09:46:42Z">
              <w:r>
                <w:rPr>
                  <w:rFonts w:hint="default" w:ascii="Times New Roman" w:hAnsi="Times New Roman" w:eastAsia="仿宋_GB2312" w:cs="Times New Roman"/>
                  <w:lang w:val="en-US" w:eastAsia="zh-CN"/>
                </w:rPr>
                <w:delText>武汉光谷信息技术股份有限公司</w:delText>
              </w:r>
            </w:del>
          </w:p>
        </w:tc>
        <w:tc>
          <w:tcPr>
            <w:tcW w:w="2733" w:type="dxa"/>
            <w:shd w:val="clear" w:color="auto" w:fill="auto"/>
            <w:vAlign w:val="center"/>
          </w:tcPr>
          <w:p w14:paraId="156A5C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21" w:author="不二佳" w:date="2025-12-30T09:46:42Z"/>
                <w:rFonts w:hint="default" w:ascii="Times New Roman" w:hAnsi="Times New Roman" w:eastAsia="仿宋_GB2312" w:cs="Times New Roman"/>
                <w:kern w:val="2"/>
                <w:sz w:val="21"/>
                <w:szCs w:val="24"/>
                <w:lang w:val="en-US" w:eastAsia="zh" w:bidi="ar-SA"/>
              </w:rPr>
            </w:pPr>
            <w:del w:id="122" w:author="不二佳" w:date="2025-12-30T09:46:42Z">
              <w:r>
                <w:rPr>
                  <w:rFonts w:hint="default" w:ascii="Times New Roman" w:hAnsi="Times New Roman" w:eastAsia="仿宋_GB2312" w:cs="Times New Roman"/>
                  <w:lang w:val="en-US" w:eastAsia="zh-CN"/>
                </w:rPr>
                <w:delText>产研中心系统工程师</w:delText>
              </w:r>
            </w:del>
          </w:p>
        </w:tc>
        <w:tc>
          <w:tcPr>
            <w:tcW w:w="1678" w:type="dxa"/>
            <w:shd w:val="clear" w:color="auto" w:fill="auto"/>
            <w:vAlign w:val="center"/>
          </w:tcPr>
          <w:p w14:paraId="41E67C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23" w:author="不二佳" w:date="2025-12-30T09:46:42Z"/>
                <w:rFonts w:hint="default" w:ascii="Times New Roman" w:hAnsi="Times New Roman" w:eastAsia="仿宋_GB2312" w:cs="Times New Roman"/>
                <w:kern w:val="2"/>
                <w:sz w:val="21"/>
                <w:szCs w:val="24"/>
                <w:lang w:val="en-US" w:eastAsia="zh-CN" w:bidi="ar-SA"/>
              </w:rPr>
            </w:pPr>
            <w:del w:id="124" w:author="不二佳" w:date="2025-12-30T09:46:42Z">
              <w:r>
                <w:rPr>
                  <w:rFonts w:hint="default" w:ascii="Times New Roman" w:hAnsi="Times New Roman" w:eastAsia="仿宋_GB2312" w:cs="Times New Roman"/>
                  <w:lang w:val="en-US" w:eastAsia="zh-CN"/>
                </w:rPr>
                <w:delText>湖北鄂州</w:delText>
              </w:r>
            </w:del>
          </w:p>
        </w:tc>
        <w:tc>
          <w:tcPr>
            <w:tcW w:w="1678" w:type="dxa"/>
            <w:shd w:val="clear" w:color="auto" w:fill="auto"/>
            <w:vAlign w:val="center"/>
          </w:tcPr>
          <w:p w14:paraId="7860BA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25" w:author="不二佳" w:date="2025-12-30T09:46:42Z"/>
                <w:rFonts w:hint="default" w:ascii="Times New Roman" w:hAnsi="Times New Roman" w:eastAsia="仿宋_GB2312" w:cs="Times New Roman"/>
                <w:kern w:val="2"/>
                <w:sz w:val="21"/>
                <w:szCs w:val="24"/>
                <w:lang w:val="en-US" w:eastAsia="zh-CN" w:bidi="ar-SA"/>
              </w:rPr>
            </w:pPr>
            <w:del w:id="126" w:author="不二佳" w:date="2025-12-30T09:46:42Z">
              <w:r>
                <w:rPr>
                  <w:rFonts w:hint="default" w:ascii="Times New Roman" w:hAnsi="Times New Roman" w:eastAsia="仿宋_GB2312" w:cs="Times New Roman"/>
                  <w:lang w:val="en-US" w:eastAsia="zh-CN"/>
                </w:rPr>
                <w:delText>1</w:delText>
              </w:r>
            </w:del>
          </w:p>
        </w:tc>
      </w:tr>
      <w:tr w14:paraId="4C57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del w:id="127" w:author="不二佳" w:date="2025-12-30T09:46:42Z"/>
        </w:trPr>
        <w:tc>
          <w:tcPr>
            <w:tcW w:w="2433" w:type="dxa"/>
            <w:shd w:val="clear" w:color="auto" w:fill="auto"/>
            <w:vAlign w:val="center"/>
          </w:tcPr>
          <w:p w14:paraId="5B176F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28" w:author="不二佳" w:date="2025-12-30T09:46:42Z"/>
                <w:rFonts w:hint="default" w:ascii="Times New Roman" w:hAnsi="Times New Roman" w:eastAsia="仿宋_GB2312" w:cs="Times New Roman"/>
                <w:kern w:val="2"/>
                <w:sz w:val="21"/>
                <w:szCs w:val="24"/>
                <w:lang w:val="en-US" w:eastAsia="zh-CN" w:bidi="ar-SA"/>
              </w:rPr>
            </w:pPr>
            <w:del w:id="129" w:author="不二佳" w:date="2025-12-30T09:46:42Z">
              <w:r>
                <w:rPr>
                  <w:rFonts w:hint="default" w:ascii="Times New Roman" w:hAnsi="Times New Roman" w:eastAsia="仿宋_GB2312" w:cs="Times New Roman"/>
                  <w:lang w:val="en-US" w:eastAsia="zh-CN"/>
                </w:rPr>
                <w:delText>武汉光谷信息技术股份有限公司</w:delText>
              </w:r>
            </w:del>
          </w:p>
        </w:tc>
        <w:tc>
          <w:tcPr>
            <w:tcW w:w="2733" w:type="dxa"/>
            <w:shd w:val="clear" w:color="auto" w:fill="auto"/>
            <w:vAlign w:val="center"/>
          </w:tcPr>
          <w:p w14:paraId="17A1C2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30" w:author="不二佳" w:date="2025-12-30T09:46:42Z"/>
                <w:rFonts w:hint="default" w:ascii="Times New Roman" w:hAnsi="Times New Roman" w:eastAsia="仿宋_GB2312" w:cs="Times New Roman"/>
                <w:kern w:val="2"/>
                <w:sz w:val="21"/>
                <w:szCs w:val="24"/>
                <w:lang w:val="en-US" w:eastAsia="zh" w:bidi="ar-SA"/>
              </w:rPr>
            </w:pPr>
            <w:del w:id="131" w:author="不二佳" w:date="2025-12-30T09:46:42Z">
              <w:r>
                <w:rPr>
                  <w:rFonts w:hint="default" w:ascii="Times New Roman" w:hAnsi="Times New Roman" w:eastAsia="仿宋_GB2312" w:cs="Times New Roman"/>
                  <w:lang w:val="en-US" w:eastAsia="zh-CN"/>
                </w:rPr>
                <w:delText>数字基建事业部PM</w:delText>
              </w:r>
            </w:del>
          </w:p>
        </w:tc>
        <w:tc>
          <w:tcPr>
            <w:tcW w:w="1678" w:type="dxa"/>
            <w:shd w:val="clear" w:color="auto" w:fill="auto"/>
            <w:vAlign w:val="center"/>
          </w:tcPr>
          <w:p w14:paraId="5C6BB4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32" w:author="不二佳" w:date="2025-12-30T09:46:42Z"/>
                <w:rFonts w:hint="default" w:ascii="Times New Roman" w:hAnsi="Times New Roman" w:eastAsia="仿宋_GB2312" w:cs="Times New Roman"/>
                <w:kern w:val="2"/>
                <w:sz w:val="21"/>
                <w:szCs w:val="24"/>
                <w:lang w:val="en-US" w:eastAsia="zh-CN" w:bidi="ar-SA"/>
              </w:rPr>
            </w:pPr>
            <w:del w:id="133" w:author="不二佳" w:date="2025-12-30T09:46:42Z">
              <w:r>
                <w:rPr>
                  <w:rFonts w:hint="default" w:ascii="Times New Roman" w:hAnsi="Times New Roman" w:eastAsia="仿宋_GB2312" w:cs="Times New Roman"/>
                  <w:lang w:val="en-US" w:eastAsia="zh-CN"/>
                </w:rPr>
                <w:delText>湖北全省</w:delText>
              </w:r>
            </w:del>
          </w:p>
        </w:tc>
        <w:tc>
          <w:tcPr>
            <w:tcW w:w="1678" w:type="dxa"/>
            <w:shd w:val="clear" w:color="auto" w:fill="auto"/>
            <w:vAlign w:val="center"/>
          </w:tcPr>
          <w:p w14:paraId="068CDA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34" w:author="不二佳" w:date="2025-12-30T09:46:42Z"/>
                <w:rFonts w:hint="default" w:ascii="Times New Roman" w:hAnsi="Times New Roman" w:eastAsia="仿宋_GB2312" w:cs="Times New Roman"/>
                <w:kern w:val="2"/>
                <w:sz w:val="21"/>
                <w:szCs w:val="24"/>
                <w:lang w:val="en-US" w:eastAsia="zh-CN" w:bidi="ar-SA"/>
              </w:rPr>
            </w:pPr>
            <w:del w:id="135" w:author="不二佳" w:date="2025-12-30T09:46:42Z">
              <w:r>
                <w:rPr>
                  <w:rFonts w:hint="default" w:ascii="Times New Roman" w:hAnsi="Times New Roman" w:eastAsia="仿宋_GB2312" w:cs="Times New Roman"/>
                  <w:lang w:val="en-US" w:eastAsia="zh-CN"/>
                </w:rPr>
                <w:delText>1</w:delText>
              </w:r>
            </w:del>
          </w:p>
        </w:tc>
      </w:tr>
      <w:tr w14:paraId="25B7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del w:id="136" w:author="不二佳" w:date="2025-12-30T09:46:42Z"/>
        </w:trPr>
        <w:tc>
          <w:tcPr>
            <w:tcW w:w="2433" w:type="dxa"/>
            <w:shd w:val="clear" w:color="auto" w:fill="auto"/>
            <w:vAlign w:val="center"/>
          </w:tcPr>
          <w:p w14:paraId="5D3F56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37" w:author="不二佳" w:date="2025-12-30T09:46:42Z"/>
                <w:rFonts w:hint="default" w:ascii="Times New Roman" w:hAnsi="Times New Roman" w:eastAsia="仿宋_GB2312" w:cs="Times New Roman"/>
                <w:kern w:val="2"/>
                <w:sz w:val="21"/>
                <w:szCs w:val="24"/>
                <w:lang w:val="en-US" w:eastAsia="zh-CN" w:bidi="ar-SA"/>
              </w:rPr>
            </w:pPr>
            <w:del w:id="138" w:author="不二佳" w:date="2025-12-30T09:46:42Z">
              <w:r>
                <w:rPr>
                  <w:rFonts w:hint="default" w:ascii="Times New Roman" w:hAnsi="Times New Roman" w:eastAsia="仿宋_GB2312" w:cs="Times New Roman"/>
                  <w:lang w:val="en-US" w:eastAsia="zh-CN"/>
                </w:rPr>
                <w:delText>湖北长江智慧数据运营有限公司</w:delText>
              </w:r>
            </w:del>
          </w:p>
        </w:tc>
        <w:tc>
          <w:tcPr>
            <w:tcW w:w="2733" w:type="dxa"/>
            <w:shd w:val="clear" w:color="auto" w:fill="auto"/>
            <w:vAlign w:val="center"/>
          </w:tcPr>
          <w:p w14:paraId="393308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39" w:author="不二佳" w:date="2025-12-30T09:46:42Z"/>
                <w:rFonts w:hint="default" w:ascii="Times New Roman" w:hAnsi="Times New Roman" w:eastAsia="仿宋_GB2312" w:cs="Times New Roman"/>
                <w:kern w:val="2"/>
                <w:sz w:val="21"/>
                <w:szCs w:val="24"/>
                <w:lang w:val="en-US" w:eastAsia="zh" w:bidi="ar-SA"/>
              </w:rPr>
            </w:pPr>
            <w:del w:id="140" w:author="不二佳" w:date="2025-12-30T09:46:42Z">
              <w:r>
                <w:rPr>
                  <w:rFonts w:hint="default" w:ascii="Times New Roman" w:hAnsi="Times New Roman" w:eastAsia="仿宋_GB2312" w:cs="Times New Roman"/>
                  <w:lang w:val="en-US" w:eastAsia="zh-CN"/>
                </w:rPr>
                <w:delText>销售</w:delText>
              </w:r>
            </w:del>
          </w:p>
        </w:tc>
        <w:tc>
          <w:tcPr>
            <w:tcW w:w="1678" w:type="dxa"/>
            <w:shd w:val="clear" w:color="auto" w:fill="auto"/>
            <w:vAlign w:val="center"/>
          </w:tcPr>
          <w:p w14:paraId="0AA32C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41" w:author="不二佳" w:date="2025-12-30T09:46:42Z"/>
                <w:rFonts w:hint="default" w:ascii="Times New Roman" w:hAnsi="Times New Roman" w:eastAsia="仿宋_GB2312" w:cs="Times New Roman"/>
                <w:kern w:val="2"/>
                <w:sz w:val="21"/>
                <w:szCs w:val="24"/>
                <w:lang w:val="en-US" w:eastAsia="zh-CN" w:bidi="ar-SA"/>
              </w:rPr>
            </w:pPr>
            <w:del w:id="142" w:author="不二佳" w:date="2025-12-30T09:46:42Z">
              <w:r>
                <w:rPr>
                  <w:rFonts w:hint="default" w:ascii="Times New Roman" w:hAnsi="Times New Roman" w:eastAsia="仿宋_GB2312" w:cs="Times New Roman"/>
                  <w:lang w:val="en-US" w:eastAsia="zh-CN"/>
                </w:rPr>
                <w:delText>湖北孝感</w:delText>
              </w:r>
            </w:del>
          </w:p>
        </w:tc>
        <w:tc>
          <w:tcPr>
            <w:tcW w:w="1678" w:type="dxa"/>
            <w:shd w:val="clear" w:color="auto" w:fill="auto"/>
            <w:vAlign w:val="center"/>
          </w:tcPr>
          <w:p w14:paraId="340781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43" w:author="不二佳" w:date="2025-12-30T09:46:42Z"/>
                <w:rFonts w:hint="default" w:ascii="Times New Roman" w:hAnsi="Times New Roman" w:eastAsia="仿宋_GB2312" w:cs="Times New Roman"/>
                <w:kern w:val="2"/>
                <w:sz w:val="21"/>
                <w:szCs w:val="24"/>
                <w:lang w:val="en-US" w:eastAsia="zh-CN" w:bidi="ar-SA"/>
              </w:rPr>
            </w:pPr>
            <w:del w:id="144" w:author="不二佳" w:date="2025-12-30T09:46:42Z">
              <w:r>
                <w:rPr>
                  <w:rFonts w:hint="default" w:ascii="Times New Roman" w:hAnsi="Times New Roman" w:eastAsia="仿宋_GB2312" w:cs="Times New Roman"/>
                  <w:lang w:val="en-US" w:eastAsia="zh-CN"/>
                </w:rPr>
                <w:delText>1</w:delText>
              </w:r>
            </w:del>
          </w:p>
        </w:tc>
      </w:tr>
      <w:tr w14:paraId="4C9C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del w:id="145" w:author="不二佳" w:date="2025-12-30T09:46:42Z"/>
        </w:trPr>
        <w:tc>
          <w:tcPr>
            <w:tcW w:w="2433" w:type="dxa"/>
            <w:shd w:val="clear" w:color="auto" w:fill="auto"/>
            <w:vAlign w:val="center"/>
          </w:tcPr>
          <w:p w14:paraId="01FDBF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46" w:author="不二佳" w:date="2025-12-30T09:46:42Z"/>
                <w:rFonts w:hint="default" w:ascii="Times New Roman" w:hAnsi="Times New Roman" w:eastAsia="仿宋_GB2312" w:cs="Times New Roman"/>
                <w:kern w:val="2"/>
                <w:sz w:val="21"/>
                <w:szCs w:val="24"/>
                <w:lang w:val="en-US" w:eastAsia="zh-CN" w:bidi="ar-SA"/>
              </w:rPr>
            </w:pPr>
            <w:del w:id="147" w:author="不二佳" w:date="2025-12-30T09:46:42Z">
              <w:r>
                <w:rPr>
                  <w:rFonts w:hint="default" w:ascii="Times New Roman" w:hAnsi="Times New Roman" w:eastAsia="仿宋_GB2312" w:cs="Times New Roman"/>
                  <w:lang w:val="en-US" w:eastAsia="zh-CN"/>
                </w:rPr>
                <w:delText>湖北长江智科技术有限公司</w:delText>
              </w:r>
            </w:del>
          </w:p>
        </w:tc>
        <w:tc>
          <w:tcPr>
            <w:tcW w:w="2733" w:type="dxa"/>
            <w:shd w:val="clear" w:color="auto" w:fill="auto"/>
            <w:vAlign w:val="center"/>
          </w:tcPr>
          <w:p w14:paraId="242E59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48" w:author="不二佳" w:date="2025-12-30T09:46:42Z"/>
                <w:rFonts w:hint="default" w:ascii="Times New Roman" w:hAnsi="Times New Roman" w:eastAsia="仿宋_GB2312" w:cs="Times New Roman"/>
                <w:kern w:val="2"/>
                <w:sz w:val="21"/>
                <w:szCs w:val="24"/>
                <w:lang w:val="en-US" w:eastAsia="zh" w:bidi="ar-SA"/>
              </w:rPr>
            </w:pPr>
            <w:del w:id="149" w:author="不二佳" w:date="2025-12-30T09:46:42Z">
              <w:r>
                <w:rPr>
                  <w:rFonts w:hint="default" w:ascii="Times New Roman" w:hAnsi="Times New Roman" w:eastAsia="仿宋_GB2312" w:cs="Times New Roman"/>
                  <w:lang w:val="en-US" w:eastAsia="zh-CN"/>
                </w:rPr>
                <w:delText>售前工程师助理</w:delText>
              </w:r>
            </w:del>
          </w:p>
        </w:tc>
        <w:tc>
          <w:tcPr>
            <w:tcW w:w="1678" w:type="dxa"/>
            <w:shd w:val="clear" w:color="auto" w:fill="auto"/>
            <w:vAlign w:val="center"/>
          </w:tcPr>
          <w:p w14:paraId="1C45B4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50" w:author="不二佳" w:date="2025-12-30T09:46:42Z"/>
                <w:rFonts w:hint="default" w:ascii="Times New Roman" w:hAnsi="Times New Roman" w:eastAsia="仿宋_GB2312" w:cs="Times New Roman"/>
                <w:kern w:val="2"/>
                <w:sz w:val="21"/>
                <w:szCs w:val="24"/>
                <w:lang w:val="en-US" w:eastAsia="zh-CN" w:bidi="ar-SA"/>
              </w:rPr>
            </w:pPr>
            <w:del w:id="151" w:author="不二佳" w:date="2025-12-30T09:46:42Z">
              <w:r>
                <w:rPr>
                  <w:rFonts w:hint="default" w:ascii="Times New Roman" w:hAnsi="Times New Roman" w:eastAsia="仿宋_GB2312" w:cs="Times New Roman"/>
                  <w:lang w:val="en-US" w:eastAsia="zh-CN"/>
                </w:rPr>
                <w:delText>湖北黄梅</w:delText>
              </w:r>
            </w:del>
          </w:p>
        </w:tc>
        <w:tc>
          <w:tcPr>
            <w:tcW w:w="1678" w:type="dxa"/>
            <w:shd w:val="clear" w:color="auto" w:fill="auto"/>
            <w:vAlign w:val="center"/>
          </w:tcPr>
          <w:p w14:paraId="39C316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52" w:author="不二佳" w:date="2025-12-30T09:46:42Z"/>
                <w:rFonts w:hint="default" w:ascii="Times New Roman" w:hAnsi="Times New Roman" w:eastAsia="仿宋_GB2312" w:cs="Times New Roman"/>
                <w:kern w:val="2"/>
                <w:sz w:val="21"/>
                <w:szCs w:val="24"/>
                <w:lang w:val="en-US" w:eastAsia="zh-CN" w:bidi="ar-SA"/>
              </w:rPr>
            </w:pPr>
            <w:del w:id="153" w:author="不二佳" w:date="2025-12-30T09:46:42Z">
              <w:r>
                <w:rPr>
                  <w:rFonts w:hint="default" w:ascii="Times New Roman" w:hAnsi="Times New Roman" w:eastAsia="仿宋_GB2312" w:cs="Times New Roman"/>
                  <w:lang w:val="en-US" w:eastAsia="zh-CN"/>
                </w:rPr>
                <w:delText>1</w:delText>
              </w:r>
            </w:del>
          </w:p>
        </w:tc>
      </w:tr>
      <w:tr w14:paraId="7182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del w:id="154" w:author="不二佳" w:date="2025-12-30T09:46:42Z"/>
        </w:trPr>
        <w:tc>
          <w:tcPr>
            <w:tcW w:w="2433" w:type="dxa"/>
            <w:shd w:val="clear" w:color="auto" w:fill="auto"/>
            <w:vAlign w:val="center"/>
          </w:tcPr>
          <w:p w14:paraId="4242C0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55" w:author="不二佳" w:date="2025-12-30T09:46:42Z"/>
                <w:rFonts w:hint="default" w:ascii="Times New Roman" w:hAnsi="Times New Roman" w:eastAsia="仿宋_GB2312" w:cs="Times New Roman"/>
                <w:kern w:val="2"/>
                <w:sz w:val="21"/>
                <w:szCs w:val="24"/>
                <w:lang w:val="en-US" w:eastAsia="zh-CN" w:bidi="ar-SA"/>
              </w:rPr>
            </w:pPr>
            <w:del w:id="156" w:author="不二佳" w:date="2025-12-30T09:46:42Z">
              <w:r>
                <w:rPr>
                  <w:rFonts w:hint="default" w:ascii="Times New Roman" w:hAnsi="Times New Roman" w:eastAsia="仿宋_GB2312" w:cs="Times New Roman"/>
                  <w:lang w:val="en-US" w:eastAsia="zh-CN"/>
                </w:rPr>
                <w:delText>湖北煜途时空技术有限公司</w:delText>
              </w:r>
            </w:del>
          </w:p>
        </w:tc>
        <w:tc>
          <w:tcPr>
            <w:tcW w:w="2733" w:type="dxa"/>
            <w:shd w:val="clear" w:color="auto" w:fill="auto"/>
            <w:vAlign w:val="center"/>
          </w:tcPr>
          <w:p w14:paraId="3354E5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57" w:author="不二佳" w:date="2025-12-30T09:46:42Z"/>
                <w:rFonts w:hint="default" w:ascii="Times New Roman" w:hAnsi="Times New Roman" w:eastAsia="仿宋_GB2312" w:cs="Times New Roman"/>
                <w:kern w:val="2"/>
                <w:sz w:val="21"/>
                <w:szCs w:val="24"/>
                <w:lang w:val="en-US" w:eastAsia="zh" w:bidi="ar-SA"/>
              </w:rPr>
            </w:pPr>
            <w:del w:id="158" w:author="不二佳" w:date="2025-12-30T09:46:42Z">
              <w:r>
                <w:rPr>
                  <w:rFonts w:hint="default" w:ascii="Times New Roman" w:hAnsi="Times New Roman" w:eastAsia="仿宋_GB2312" w:cs="Times New Roman"/>
                  <w:lang w:val="en-US" w:eastAsia="zh"/>
                </w:rPr>
                <w:delText>技术</w:delText>
              </w:r>
            </w:del>
            <w:del w:id="159" w:author="不二佳" w:date="2025-12-30T09:46:42Z">
              <w:r>
                <w:rPr>
                  <w:rFonts w:hint="default" w:ascii="Times New Roman" w:hAnsi="Times New Roman" w:eastAsia="仿宋_GB2312" w:cs="Times New Roman"/>
                  <w:lang w:val="en-US" w:eastAsia="zh-CN"/>
                </w:rPr>
                <w:delText>PM</w:delText>
              </w:r>
            </w:del>
          </w:p>
        </w:tc>
        <w:tc>
          <w:tcPr>
            <w:tcW w:w="1678" w:type="dxa"/>
            <w:shd w:val="clear" w:color="auto" w:fill="auto"/>
            <w:vAlign w:val="center"/>
          </w:tcPr>
          <w:p w14:paraId="10FB4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60" w:author="不二佳" w:date="2025-12-30T09:46:42Z"/>
                <w:rFonts w:hint="default" w:ascii="Times New Roman" w:hAnsi="Times New Roman" w:eastAsia="仿宋_GB2312" w:cs="Times New Roman"/>
                <w:kern w:val="2"/>
                <w:sz w:val="21"/>
                <w:szCs w:val="24"/>
                <w:lang w:val="en-US" w:eastAsia="zh-CN" w:bidi="ar-SA"/>
              </w:rPr>
            </w:pPr>
            <w:del w:id="161" w:author="不二佳" w:date="2025-12-30T09:46:42Z">
              <w:r>
                <w:rPr>
                  <w:rFonts w:hint="default" w:ascii="Times New Roman" w:hAnsi="Times New Roman" w:eastAsia="仿宋_GB2312" w:cs="Times New Roman"/>
                  <w:lang w:val="en-US" w:eastAsia="zh-CN"/>
                </w:rPr>
                <w:delText>广东</w:delText>
              </w:r>
            </w:del>
            <w:del w:id="162" w:author="不二佳" w:date="2025-12-30T09:46:42Z">
              <w:r>
                <w:rPr>
                  <w:rFonts w:hint="eastAsia" w:ascii="Times New Roman" w:hAnsi="Times New Roman" w:eastAsia="仿宋_GB2312" w:cs="Times New Roman"/>
                  <w:lang w:val="en-US" w:eastAsia="zh-CN"/>
                </w:rPr>
                <w:delText>、广西、山东</w:delText>
              </w:r>
            </w:del>
          </w:p>
        </w:tc>
        <w:tc>
          <w:tcPr>
            <w:tcW w:w="1678" w:type="dxa"/>
            <w:shd w:val="clear" w:color="auto" w:fill="auto"/>
            <w:vAlign w:val="center"/>
          </w:tcPr>
          <w:p w14:paraId="4535A3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63" w:author="不二佳" w:date="2025-12-30T09:46:42Z"/>
                <w:rFonts w:hint="default" w:ascii="Times New Roman" w:hAnsi="Times New Roman" w:eastAsia="仿宋_GB2312" w:cs="Times New Roman"/>
                <w:kern w:val="2"/>
                <w:sz w:val="21"/>
                <w:szCs w:val="24"/>
                <w:lang w:val="en-US" w:eastAsia="zh-CN" w:bidi="ar-SA"/>
              </w:rPr>
            </w:pPr>
            <w:del w:id="164" w:author="不二佳" w:date="2025-12-30T09:46:42Z">
              <w:r>
                <w:rPr>
                  <w:rFonts w:hint="default" w:ascii="Times New Roman" w:hAnsi="Times New Roman" w:eastAsia="仿宋_GB2312" w:cs="Times New Roman"/>
                  <w:lang w:val="en-US" w:eastAsia="zh-CN"/>
                </w:rPr>
                <w:delText>1</w:delText>
              </w:r>
            </w:del>
          </w:p>
        </w:tc>
      </w:tr>
      <w:tr w14:paraId="57B9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del w:id="165" w:author="不二佳" w:date="2025-12-30T09:46:42Z"/>
        </w:trPr>
        <w:tc>
          <w:tcPr>
            <w:tcW w:w="2433" w:type="dxa"/>
            <w:shd w:val="clear" w:color="auto" w:fill="auto"/>
            <w:vAlign w:val="center"/>
          </w:tcPr>
          <w:p w14:paraId="65F3F9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66" w:author="不二佳" w:date="2025-12-30T09:46:42Z"/>
                <w:rFonts w:hint="default" w:ascii="Times New Roman" w:hAnsi="Times New Roman" w:eastAsia="仿宋_GB2312" w:cs="Times New Roman"/>
                <w:lang w:val="en-US" w:eastAsia="zh-CN"/>
              </w:rPr>
            </w:pPr>
            <w:del w:id="167" w:author="不二佳" w:date="2025-12-30T09:46:42Z">
              <w:r>
                <w:rPr>
                  <w:rFonts w:hint="default" w:ascii="Times New Roman" w:hAnsi="Times New Roman" w:eastAsia="仿宋_GB2312" w:cs="Times New Roman"/>
                  <w:lang w:val="en-US" w:eastAsia="zh-CN"/>
                </w:rPr>
                <w:delText>湖北长江</w:delText>
              </w:r>
            </w:del>
            <w:del w:id="168" w:author="不二佳" w:date="2025-12-30T09:46:42Z">
              <w:r>
                <w:rPr>
                  <w:rFonts w:hint="default" w:ascii="Times New Roman" w:hAnsi="Times New Roman" w:eastAsia="仿宋_GB2312" w:cs="Times New Roman"/>
                  <w:lang w:val="en-US" w:eastAsia="zh"/>
                </w:rPr>
                <w:delText>北斗供应链</w:delText>
              </w:r>
            </w:del>
            <w:del w:id="169" w:author="不二佳" w:date="2025-12-30T09:46:42Z">
              <w:r>
                <w:rPr>
                  <w:rFonts w:hint="default" w:ascii="Times New Roman" w:hAnsi="Times New Roman" w:eastAsia="仿宋_GB2312" w:cs="Times New Roman"/>
                  <w:lang w:val="en-US" w:eastAsia="zh-CN"/>
                </w:rPr>
                <w:delText>有限</w:delText>
              </w:r>
            </w:del>
            <w:del w:id="170" w:author="不二佳" w:date="2025-12-30T09:46:42Z">
              <w:r>
                <w:rPr>
                  <w:rFonts w:hint="default" w:ascii="Times New Roman" w:hAnsi="Times New Roman" w:eastAsia="仿宋_GB2312" w:cs="Times New Roman"/>
                  <w:lang w:val="en-US" w:eastAsia="zh"/>
                </w:rPr>
                <w:delText>公司</w:delText>
              </w:r>
            </w:del>
          </w:p>
        </w:tc>
        <w:tc>
          <w:tcPr>
            <w:tcW w:w="2733" w:type="dxa"/>
            <w:shd w:val="clear" w:color="auto" w:fill="auto"/>
            <w:vAlign w:val="center"/>
          </w:tcPr>
          <w:p w14:paraId="4B4384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71" w:author="不二佳" w:date="2025-12-30T09:46:42Z"/>
                <w:rFonts w:hint="default" w:ascii="Times New Roman" w:hAnsi="Times New Roman" w:eastAsia="仿宋_GB2312" w:cs="Times New Roman"/>
                <w:lang w:val="en-US" w:eastAsia="zh-CN"/>
              </w:rPr>
            </w:pPr>
            <w:del w:id="172" w:author="不二佳" w:date="2025-12-30T09:46:42Z">
              <w:r>
                <w:rPr>
                  <w:rFonts w:hint="default" w:ascii="Times New Roman" w:hAnsi="Times New Roman" w:eastAsia="仿宋_GB2312" w:cs="Times New Roman"/>
                  <w:lang w:val="en-US" w:eastAsia="zh"/>
                </w:rPr>
                <w:delText>副总经理</w:delText>
              </w:r>
            </w:del>
          </w:p>
        </w:tc>
        <w:tc>
          <w:tcPr>
            <w:tcW w:w="1678" w:type="dxa"/>
            <w:vAlign w:val="center"/>
          </w:tcPr>
          <w:p w14:paraId="55BC1E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73" w:author="不二佳" w:date="2025-12-30T09:46:42Z"/>
                <w:rFonts w:hint="default" w:ascii="Times New Roman" w:hAnsi="Times New Roman" w:eastAsia="仿宋_GB2312" w:cs="Times New Roman"/>
                <w:lang w:val="en-US" w:eastAsia="zh-CN"/>
              </w:rPr>
            </w:pPr>
            <w:del w:id="174" w:author="不二佳" w:date="2025-12-30T09:46:42Z">
              <w:r>
                <w:rPr>
                  <w:rFonts w:hint="default" w:ascii="Times New Roman" w:hAnsi="Times New Roman" w:eastAsia="仿宋_GB2312" w:cs="Times New Roman"/>
                  <w:lang w:val="en-US" w:eastAsia="zh-CN"/>
                </w:rPr>
                <w:delText>湖北武汉</w:delText>
              </w:r>
            </w:del>
          </w:p>
        </w:tc>
        <w:tc>
          <w:tcPr>
            <w:tcW w:w="1678" w:type="dxa"/>
            <w:vAlign w:val="center"/>
          </w:tcPr>
          <w:p w14:paraId="58BF2C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75" w:author="不二佳" w:date="2025-12-30T09:46:42Z"/>
                <w:rFonts w:hint="default" w:ascii="Times New Roman" w:hAnsi="Times New Roman" w:eastAsia="仿宋_GB2312" w:cs="Times New Roman"/>
                <w:lang w:val="en-US" w:eastAsia="zh-CN"/>
              </w:rPr>
            </w:pPr>
            <w:del w:id="176" w:author="不二佳" w:date="2025-12-30T09:46:42Z">
              <w:r>
                <w:rPr>
                  <w:rFonts w:hint="default" w:ascii="Times New Roman" w:hAnsi="Times New Roman" w:eastAsia="仿宋_GB2312" w:cs="Times New Roman"/>
                  <w:lang w:val="en-US" w:eastAsia="zh-CN"/>
                </w:rPr>
                <w:delText>1</w:delText>
              </w:r>
            </w:del>
          </w:p>
        </w:tc>
      </w:tr>
      <w:tr w14:paraId="7478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del w:id="177" w:author="不二佳" w:date="2025-12-30T09:46:42Z"/>
        </w:trPr>
        <w:tc>
          <w:tcPr>
            <w:tcW w:w="2433" w:type="dxa"/>
            <w:shd w:val="clear" w:color="auto" w:fill="auto"/>
            <w:vAlign w:val="center"/>
          </w:tcPr>
          <w:p w14:paraId="47D0A4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78" w:author="不二佳" w:date="2025-12-30T09:46:42Z"/>
                <w:rFonts w:hint="default" w:ascii="Times New Roman" w:hAnsi="Times New Roman" w:eastAsia="仿宋_GB2312" w:cs="Times New Roman"/>
                <w:lang w:val="en-US" w:eastAsia="zh-CN"/>
              </w:rPr>
            </w:pPr>
            <w:del w:id="179" w:author="不二佳" w:date="2025-12-30T09:46:42Z">
              <w:r>
                <w:rPr>
                  <w:rFonts w:hint="default" w:ascii="Times New Roman" w:hAnsi="Times New Roman" w:eastAsia="仿宋_GB2312" w:cs="Times New Roman"/>
                  <w:lang w:val="en-US" w:eastAsia="zh-CN"/>
                </w:rPr>
                <w:delText>湖北长江</w:delText>
              </w:r>
            </w:del>
            <w:del w:id="180" w:author="不二佳" w:date="2025-12-30T09:46:42Z">
              <w:r>
                <w:rPr>
                  <w:rFonts w:hint="default" w:ascii="Times New Roman" w:hAnsi="Times New Roman" w:eastAsia="仿宋_GB2312" w:cs="Times New Roman"/>
                  <w:lang w:val="en-US" w:eastAsia="zh"/>
                </w:rPr>
                <w:delText>北斗供应链</w:delText>
              </w:r>
            </w:del>
            <w:del w:id="181" w:author="不二佳" w:date="2025-12-30T09:46:42Z">
              <w:r>
                <w:rPr>
                  <w:rFonts w:hint="default" w:ascii="Times New Roman" w:hAnsi="Times New Roman" w:eastAsia="仿宋_GB2312" w:cs="Times New Roman"/>
                  <w:lang w:val="en-US" w:eastAsia="zh-CN"/>
                </w:rPr>
                <w:delText>有限</w:delText>
              </w:r>
            </w:del>
            <w:del w:id="182" w:author="不二佳" w:date="2025-12-30T09:46:42Z">
              <w:r>
                <w:rPr>
                  <w:rFonts w:hint="default" w:ascii="Times New Roman" w:hAnsi="Times New Roman" w:eastAsia="仿宋_GB2312" w:cs="Times New Roman"/>
                  <w:lang w:val="en-US" w:eastAsia="zh"/>
                </w:rPr>
                <w:delText>公司</w:delText>
              </w:r>
            </w:del>
          </w:p>
        </w:tc>
        <w:tc>
          <w:tcPr>
            <w:tcW w:w="2733" w:type="dxa"/>
            <w:shd w:val="clear" w:color="auto" w:fill="auto"/>
            <w:vAlign w:val="center"/>
          </w:tcPr>
          <w:p w14:paraId="6361B7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83" w:author="不二佳" w:date="2025-12-30T09:46:42Z"/>
                <w:rFonts w:hint="default" w:ascii="Times New Roman" w:hAnsi="Times New Roman" w:eastAsia="仿宋_GB2312" w:cs="Times New Roman"/>
                <w:lang w:val="en-US" w:eastAsia="zh-CN"/>
              </w:rPr>
            </w:pPr>
            <w:del w:id="184" w:author="不二佳" w:date="2025-12-30T09:46:42Z">
              <w:r>
                <w:rPr>
                  <w:rFonts w:hint="default" w:ascii="Times New Roman" w:hAnsi="Times New Roman" w:eastAsia="仿宋_GB2312" w:cs="Times New Roman"/>
                  <w:lang w:val="en-US" w:eastAsia="zh"/>
                </w:rPr>
                <w:delText>运营主管</w:delText>
              </w:r>
            </w:del>
          </w:p>
        </w:tc>
        <w:tc>
          <w:tcPr>
            <w:tcW w:w="1678" w:type="dxa"/>
            <w:vAlign w:val="center"/>
          </w:tcPr>
          <w:p w14:paraId="6ED186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85" w:author="不二佳" w:date="2025-12-30T09:46:42Z"/>
                <w:rFonts w:hint="default" w:ascii="Times New Roman" w:hAnsi="Times New Roman" w:eastAsia="仿宋_GB2312" w:cs="Times New Roman"/>
                <w:lang w:val="en-US" w:eastAsia="zh-CN"/>
              </w:rPr>
            </w:pPr>
            <w:del w:id="186" w:author="不二佳" w:date="2025-12-30T09:46:42Z">
              <w:r>
                <w:rPr>
                  <w:rFonts w:hint="default" w:ascii="Times New Roman" w:hAnsi="Times New Roman" w:eastAsia="仿宋_GB2312" w:cs="Times New Roman"/>
                  <w:lang w:val="en-US" w:eastAsia="zh-CN"/>
                </w:rPr>
                <w:delText>湖北武汉</w:delText>
              </w:r>
            </w:del>
          </w:p>
        </w:tc>
        <w:tc>
          <w:tcPr>
            <w:tcW w:w="1678" w:type="dxa"/>
            <w:vAlign w:val="center"/>
          </w:tcPr>
          <w:p w14:paraId="1D53C7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87" w:author="不二佳" w:date="2025-12-30T09:46:42Z"/>
                <w:rFonts w:hint="default" w:ascii="Times New Roman" w:hAnsi="Times New Roman" w:eastAsia="仿宋_GB2312" w:cs="Times New Roman"/>
                <w:lang w:val="en-US" w:eastAsia="zh-CN"/>
              </w:rPr>
            </w:pPr>
            <w:del w:id="188" w:author="不二佳" w:date="2025-12-30T09:46:42Z">
              <w:r>
                <w:rPr>
                  <w:rFonts w:hint="default" w:ascii="Times New Roman" w:hAnsi="Times New Roman" w:eastAsia="仿宋_GB2312" w:cs="Times New Roman"/>
                  <w:lang w:val="en-US" w:eastAsia="zh-CN"/>
                </w:rPr>
                <w:delText>1</w:delText>
              </w:r>
            </w:del>
          </w:p>
        </w:tc>
      </w:tr>
      <w:tr w14:paraId="2326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del w:id="189" w:author="不二佳" w:date="2025-12-30T09:46:42Z"/>
        </w:trPr>
        <w:tc>
          <w:tcPr>
            <w:tcW w:w="2433" w:type="dxa"/>
            <w:shd w:val="clear" w:color="auto" w:fill="auto"/>
            <w:vAlign w:val="center"/>
          </w:tcPr>
          <w:p w14:paraId="277205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90" w:author="不二佳" w:date="2025-12-30T09:46:42Z"/>
                <w:rFonts w:hint="default" w:ascii="Times New Roman" w:hAnsi="Times New Roman" w:eastAsia="仿宋_GB2312" w:cs="Times New Roman"/>
                <w:lang w:val="en-US" w:eastAsia="zh-CN"/>
              </w:rPr>
            </w:pPr>
            <w:del w:id="191" w:author="不二佳" w:date="2025-12-30T09:46:42Z">
              <w:r>
                <w:rPr>
                  <w:rFonts w:hint="default" w:ascii="Times New Roman" w:hAnsi="Times New Roman" w:eastAsia="仿宋_GB2312" w:cs="Times New Roman"/>
                  <w:lang w:val="en-US" w:eastAsia="zh-CN"/>
                </w:rPr>
                <w:delText>湖北长江</w:delText>
              </w:r>
            </w:del>
            <w:del w:id="192" w:author="不二佳" w:date="2025-12-30T09:46:42Z">
              <w:r>
                <w:rPr>
                  <w:rFonts w:hint="default" w:ascii="Times New Roman" w:hAnsi="Times New Roman" w:eastAsia="仿宋_GB2312" w:cs="Times New Roman"/>
                  <w:lang w:val="en-US" w:eastAsia="zh"/>
                </w:rPr>
                <w:delText>北斗供应链</w:delText>
              </w:r>
            </w:del>
            <w:del w:id="193" w:author="不二佳" w:date="2025-12-30T09:46:42Z">
              <w:r>
                <w:rPr>
                  <w:rFonts w:hint="default" w:ascii="Times New Roman" w:hAnsi="Times New Roman" w:eastAsia="仿宋_GB2312" w:cs="Times New Roman"/>
                  <w:lang w:val="en-US" w:eastAsia="zh-CN"/>
                </w:rPr>
                <w:delText>有限</w:delText>
              </w:r>
            </w:del>
            <w:del w:id="194" w:author="不二佳" w:date="2025-12-30T09:46:42Z">
              <w:r>
                <w:rPr>
                  <w:rFonts w:hint="default" w:ascii="Times New Roman" w:hAnsi="Times New Roman" w:eastAsia="仿宋_GB2312" w:cs="Times New Roman"/>
                  <w:lang w:val="en-US" w:eastAsia="zh"/>
                </w:rPr>
                <w:delText>公司</w:delText>
              </w:r>
            </w:del>
          </w:p>
        </w:tc>
        <w:tc>
          <w:tcPr>
            <w:tcW w:w="2733" w:type="dxa"/>
            <w:shd w:val="clear" w:color="auto" w:fill="auto"/>
            <w:vAlign w:val="center"/>
          </w:tcPr>
          <w:p w14:paraId="23D909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95" w:author="不二佳" w:date="2025-12-30T09:46:42Z"/>
                <w:rFonts w:hint="default" w:ascii="Times New Roman" w:hAnsi="Times New Roman" w:eastAsia="仿宋_GB2312" w:cs="Times New Roman"/>
                <w:lang w:val="en-US" w:eastAsia="zh-CN"/>
              </w:rPr>
            </w:pPr>
            <w:del w:id="196" w:author="不二佳" w:date="2025-12-30T09:46:42Z">
              <w:r>
                <w:rPr>
                  <w:rFonts w:hint="default" w:ascii="Times New Roman" w:hAnsi="Times New Roman" w:eastAsia="仿宋_GB2312" w:cs="Times New Roman"/>
                  <w:lang w:val="en-US" w:eastAsia="zh"/>
                </w:rPr>
                <w:delText>产业研究员</w:delText>
              </w:r>
            </w:del>
          </w:p>
        </w:tc>
        <w:tc>
          <w:tcPr>
            <w:tcW w:w="1678" w:type="dxa"/>
            <w:vAlign w:val="center"/>
          </w:tcPr>
          <w:p w14:paraId="505B3B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97" w:author="不二佳" w:date="2025-12-30T09:46:42Z"/>
                <w:rFonts w:hint="default" w:ascii="Times New Roman" w:hAnsi="Times New Roman" w:eastAsia="仿宋_GB2312" w:cs="Times New Roman"/>
                <w:lang w:val="en-US" w:eastAsia="zh-CN"/>
              </w:rPr>
            </w:pPr>
            <w:del w:id="198" w:author="不二佳" w:date="2025-12-30T09:46:42Z">
              <w:r>
                <w:rPr>
                  <w:rFonts w:hint="default" w:ascii="Times New Roman" w:hAnsi="Times New Roman" w:eastAsia="仿宋_GB2312" w:cs="Times New Roman"/>
                  <w:lang w:val="en-US" w:eastAsia="zh-CN"/>
                </w:rPr>
                <w:delText>湖北武汉</w:delText>
              </w:r>
            </w:del>
          </w:p>
        </w:tc>
        <w:tc>
          <w:tcPr>
            <w:tcW w:w="1678" w:type="dxa"/>
            <w:vAlign w:val="center"/>
          </w:tcPr>
          <w:p w14:paraId="36A160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199" w:author="不二佳" w:date="2025-12-30T09:46:42Z"/>
                <w:rFonts w:hint="default" w:ascii="Times New Roman" w:hAnsi="Times New Roman" w:eastAsia="仿宋_GB2312" w:cs="Times New Roman"/>
                <w:lang w:val="en-US" w:eastAsia="zh-CN"/>
              </w:rPr>
            </w:pPr>
            <w:del w:id="200" w:author="不二佳" w:date="2025-12-30T09:46:42Z">
              <w:r>
                <w:rPr>
                  <w:rFonts w:hint="default" w:ascii="Times New Roman" w:hAnsi="Times New Roman" w:eastAsia="仿宋_GB2312" w:cs="Times New Roman"/>
                  <w:lang w:val="en-US" w:eastAsia="zh-CN"/>
                </w:rPr>
                <w:delText>1</w:delText>
              </w:r>
            </w:del>
          </w:p>
        </w:tc>
      </w:tr>
      <w:tr w14:paraId="6265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del w:id="201" w:author="不二佳" w:date="2025-12-30T09:46:42Z"/>
        </w:trPr>
        <w:tc>
          <w:tcPr>
            <w:tcW w:w="2433" w:type="dxa"/>
            <w:shd w:val="clear" w:color="auto" w:fill="auto"/>
            <w:vAlign w:val="center"/>
          </w:tcPr>
          <w:p w14:paraId="103404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02" w:author="不二佳" w:date="2025-12-30T09:46:42Z"/>
                <w:rFonts w:hint="default" w:ascii="Times New Roman" w:hAnsi="Times New Roman" w:eastAsia="仿宋_GB2312" w:cs="Times New Roman"/>
                <w:lang w:val="en-US" w:eastAsia="zh-CN"/>
              </w:rPr>
            </w:pPr>
            <w:del w:id="203" w:author="不二佳" w:date="2025-12-30T09:46:42Z">
              <w:r>
                <w:rPr>
                  <w:rFonts w:hint="default" w:ascii="Times New Roman" w:hAnsi="Times New Roman" w:eastAsia="仿宋_GB2312" w:cs="Times New Roman"/>
                  <w:lang w:val="en-US" w:eastAsia="zh-CN"/>
                </w:rPr>
                <w:delText>武汉珺腾检测技术有限公司</w:delText>
              </w:r>
            </w:del>
          </w:p>
        </w:tc>
        <w:tc>
          <w:tcPr>
            <w:tcW w:w="2733" w:type="dxa"/>
            <w:shd w:val="clear" w:color="auto" w:fill="auto"/>
            <w:vAlign w:val="center"/>
          </w:tcPr>
          <w:p w14:paraId="00229C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04" w:author="不二佳" w:date="2025-12-30T09:46:42Z"/>
                <w:rFonts w:hint="default" w:ascii="Times New Roman" w:hAnsi="Times New Roman" w:eastAsia="仿宋_GB2312" w:cs="Times New Roman"/>
                <w:lang w:val="en-US" w:eastAsia="zh-CN"/>
              </w:rPr>
            </w:pPr>
            <w:del w:id="205" w:author="不二佳" w:date="2025-12-30T09:46:42Z">
              <w:r>
                <w:rPr>
                  <w:rFonts w:hint="default" w:ascii="Times New Roman" w:hAnsi="Times New Roman" w:eastAsia="仿宋_GB2312" w:cs="Times New Roman"/>
                  <w:lang w:val="en-US" w:eastAsia="zh"/>
                </w:rPr>
                <w:delText>技术负责人</w:delText>
              </w:r>
            </w:del>
          </w:p>
        </w:tc>
        <w:tc>
          <w:tcPr>
            <w:tcW w:w="1678" w:type="dxa"/>
            <w:shd w:val="clear" w:color="auto" w:fill="auto"/>
            <w:vAlign w:val="center"/>
          </w:tcPr>
          <w:p w14:paraId="6717FF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06" w:author="不二佳" w:date="2025-12-30T09:46:42Z"/>
                <w:rFonts w:hint="default" w:ascii="Times New Roman" w:hAnsi="Times New Roman" w:eastAsia="仿宋_GB2312" w:cs="Times New Roman"/>
                <w:lang w:val="en-US" w:eastAsia="zh-CN"/>
              </w:rPr>
            </w:pPr>
            <w:del w:id="207" w:author="不二佳" w:date="2025-12-30T09:46:42Z">
              <w:r>
                <w:rPr>
                  <w:rFonts w:hint="default" w:ascii="Times New Roman" w:hAnsi="Times New Roman" w:eastAsia="仿宋_GB2312" w:cs="Times New Roman"/>
                  <w:lang w:val="en-US" w:eastAsia="zh-CN"/>
                </w:rPr>
                <w:delText>湖北武汉-蔡甸</w:delText>
              </w:r>
            </w:del>
          </w:p>
        </w:tc>
        <w:tc>
          <w:tcPr>
            <w:tcW w:w="1678" w:type="dxa"/>
            <w:vAlign w:val="center"/>
          </w:tcPr>
          <w:p w14:paraId="09CE6A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08" w:author="不二佳" w:date="2025-12-30T09:46:42Z"/>
                <w:rFonts w:hint="default" w:ascii="Times New Roman" w:hAnsi="Times New Roman" w:eastAsia="仿宋_GB2312" w:cs="Times New Roman"/>
                <w:lang w:val="en-US" w:eastAsia="zh-CN"/>
              </w:rPr>
            </w:pPr>
            <w:del w:id="209" w:author="不二佳" w:date="2025-12-30T09:46:42Z">
              <w:r>
                <w:rPr>
                  <w:rFonts w:hint="default" w:ascii="Times New Roman" w:hAnsi="Times New Roman" w:eastAsia="仿宋_GB2312" w:cs="Times New Roman"/>
                  <w:lang w:val="en-US" w:eastAsia="zh-CN"/>
                </w:rPr>
                <w:delText>1</w:delText>
              </w:r>
            </w:del>
          </w:p>
        </w:tc>
      </w:tr>
      <w:tr w14:paraId="7DBF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del w:id="210" w:author="不二佳" w:date="2025-12-30T09:46:42Z"/>
        </w:trPr>
        <w:tc>
          <w:tcPr>
            <w:tcW w:w="2433" w:type="dxa"/>
            <w:shd w:val="clear" w:color="auto" w:fill="auto"/>
            <w:vAlign w:val="center"/>
          </w:tcPr>
          <w:p w14:paraId="13CD14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11" w:author="不二佳" w:date="2025-12-30T09:46:42Z"/>
                <w:rFonts w:hint="default" w:ascii="Times New Roman" w:hAnsi="Times New Roman" w:eastAsia="仿宋_GB2312" w:cs="Times New Roman"/>
                <w:lang w:val="en-US" w:eastAsia="zh-CN"/>
              </w:rPr>
            </w:pPr>
            <w:del w:id="212" w:author="不二佳" w:date="2025-12-30T09:46:42Z">
              <w:r>
                <w:rPr>
                  <w:rFonts w:hint="default" w:ascii="Times New Roman" w:hAnsi="Times New Roman" w:eastAsia="仿宋_GB2312" w:cs="Times New Roman"/>
                  <w:lang w:val="en-US" w:eastAsia="zh-CN"/>
                </w:rPr>
                <w:delText>武汉珺腾检测技术有限公司</w:delText>
              </w:r>
            </w:del>
          </w:p>
        </w:tc>
        <w:tc>
          <w:tcPr>
            <w:tcW w:w="2733" w:type="dxa"/>
            <w:shd w:val="clear" w:color="auto" w:fill="auto"/>
            <w:vAlign w:val="center"/>
          </w:tcPr>
          <w:p w14:paraId="793E6C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13" w:author="不二佳" w:date="2025-12-30T09:46:42Z"/>
                <w:rFonts w:hint="default" w:ascii="Times New Roman" w:hAnsi="Times New Roman" w:eastAsia="仿宋_GB2312" w:cs="Times New Roman"/>
                <w:lang w:val="en-US" w:eastAsia="zh-CN"/>
              </w:rPr>
            </w:pPr>
            <w:del w:id="214" w:author="不二佳" w:date="2025-12-30T09:46:42Z">
              <w:r>
                <w:rPr>
                  <w:rFonts w:hint="default" w:ascii="Times New Roman" w:hAnsi="Times New Roman" w:eastAsia="仿宋_GB2312" w:cs="Times New Roman"/>
                  <w:lang w:val="en-US" w:eastAsia="zh"/>
                </w:rPr>
                <w:delText>市场专员</w:delText>
              </w:r>
            </w:del>
          </w:p>
        </w:tc>
        <w:tc>
          <w:tcPr>
            <w:tcW w:w="1678" w:type="dxa"/>
            <w:shd w:val="clear" w:color="auto" w:fill="auto"/>
            <w:vAlign w:val="center"/>
          </w:tcPr>
          <w:p w14:paraId="5495B8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15" w:author="不二佳" w:date="2025-12-30T09:46:42Z"/>
                <w:rFonts w:hint="default" w:ascii="Times New Roman" w:hAnsi="Times New Roman" w:eastAsia="仿宋_GB2312" w:cs="Times New Roman"/>
                <w:lang w:val="en-US" w:eastAsia="zh-CN"/>
              </w:rPr>
            </w:pPr>
            <w:del w:id="216" w:author="不二佳" w:date="2025-12-30T09:46:42Z">
              <w:r>
                <w:rPr>
                  <w:rFonts w:hint="default" w:ascii="Times New Roman" w:hAnsi="Times New Roman" w:eastAsia="仿宋_GB2312" w:cs="Times New Roman"/>
                  <w:lang w:val="en-US" w:eastAsia="zh-CN"/>
                </w:rPr>
                <w:delText>湖北武汉-蔡甸</w:delText>
              </w:r>
            </w:del>
          </w:p>
        </w:tc>
        <w:tc>
          <w:tcPr>
            <w:tcW w:w="1678" w:type="dxa"/>
            <w:vAlign w:val="center"/>
          </w:tcPr>
          <w:p w14:paraId="02D1DF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17" w:author="不二佳" w:date="2025-12-30T09:46:42Z"/>
                <w:rFonts w:hint="default" w:ascii="Times New Roman" w:hAnsi="Times New Roman" w:eastAsia="仿宋_GB2312" w:cs="Times New Roman"/>
                <w:lang w:val="en-US" w:eastAsia="zh-CN"/>
              </w:rPr>
            </w:pPr>
            <w:del w:id="218" w:author="不二佳" w:date="2025-12-30T09:46:42Z">
              <w:r>
                <w:rPr>
                  <w:rFonts w:hint="default" w:ascii="Times New Roman" w:hAnsi="Times New Roman" w:eastAsia="仿宋_GB2312" w:cs="Times New Roman"/>
                  <w:lang w:val="en-US" w:eastAsia="zh-CN"/>
                </w:rPr>
                <w:delText>2</w:delText>
              </w:r>
            </w:del>
          </w:p>
        </w:tc>
      </w:tr>
      <w:tr w14:paraId="07A6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del w:id="219" w:author="不二佳" w:date="2025-12-30T09:46:42Z"/>
        </w:trPr>
        <w:tc>
          <w:tcPr>
            <w:tcW w:w="2433" w:type="dxa"/>
            <w:shd w:val="clear" w:color="auto" w:fill="auto"/>
            <w:vAlign w:val="center"/>
          </w:tcPr>
          <w:p w14:paraId="7A4BA8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20" w:author="不二佳" w:date="2025-12-30T09:46:42Z"/>
                <w:rFonts w:hint="default" w:ascii="Times New Roman" w:hAnsi="Times New Roman" w:eastAsia="仿宋_GB2312" w:cs="Times New Roman"/>
                <w:lang w:val="en-US" w:eastAsia="zh-CN"/>
              </w:rPr>
            </w:pPr>
            <w:del w:id="221" w:author="不二佳" w:date="2025-12-30T09:46:42Z">
              <w:r>
                <w:rPr>
                  <w:rFonts w:hint="default" w:ascii="Times New Roman" w:hAnsi="Times New Roman" w:eastAsia="仿宋_GB2312" w:cs="Times New Roman"/>
                  <w:lang w:val="en-US" w:eastAsia="zh-CN"/>
                </w:rPr>
                <w:delText>武汉珺腾检测技术有限公司</w:delText>
              </w:r>
            </w:del>
          </w:p>
        </w:tc>
        <w:tc>
          <w:tcPr>
            <w:tcW w:w="2733" w:type="dxa"/>
            <w:shd w:val="clear" w:color="auto" w:fill="auto"/>
            <w:vAlign w:val="center"/>
          </w:tcPr>
          <w:p w14:paraId="48CF33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22" w:author="不二佳" w:date="2025-12-30T09:46:42Z"/>
                <w:rFonts w:hint="default" w:ascii="Times New Roman" w:hAnsi="Times New Roman" w:eastAsia="仿宋_GB2312" w:cs="Times New Roman"/>
                <w:lang w:val="en-US" w:eastAsia="zh-CN"/>
              </w:rPr>
            </w:pPr>
            <w:del w:id="223" w:author="不二佳" w:date="2025-12-30T09:46:42Z">
              <w:r>
                <w:rPr>
                  <w:rFonts w:hint="default" w:ascii="Times New Roman" w:hAnsi="Times New Roman" w:eastAsia="仿宋_GB2312" w:cs="Times New Roman"/>
                  <w:lang w:val="en-US" w:eastAsia="zh"/>
                </w:rPr>
                <w:delText>采样员</w:delText>
              </w:r>
            </w:del>
          </w:p>
        </w:tc>
        <w:tc>
          <w:tcPr>
            <w:tcW w:w="1678" w:type="dxa"/>
            <w:shd w:val="clear" w:color="auto" w:fill="auto"/>
            <w:vAlign w:val="center"/>
          </w:tcPr>
          <w:p w14:paraId="600421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24" w:author="不二佳" w:date="2025-12-30T09:46:42Z"/>
                <w:rFonts w:hint="default" w:ascii="Times New Roman" w:hAnsi="Times New Roman" w:eastAsia="仿宋_GB2312" w:cs="Times New Roman"/>
                <w:lang w:val="en-US" w:eastAsia="zh-CN"/>
              </w:rPr>
            </w:pPr>
            <w:del w:id="225" w:author="不二佳" w:date="2025-12-30T09:46:42Z">
              <w:r>
                <w:rPr>
                  <w:rFonts w:hint="default" w:ascii="Times New Roman" w:hAnsi="Times New Roman" w:eastAsia="仿宋_GB2312" w:cs="Times New Roman"/>
                  <w:lang w:val="en-US" w:eastAsia="zh-CN"/>
                </w:rPr>
                <w:delText>湖北武汉-蔡甸</w:delText>
              </w:r>
            </w:del>
          </w:p>
        </w:tc>
        <w:tc>
          <w:tcPr>
            <w:tcW w:w="1678" w:type="dxa"/>
            <w:vAlign w:val="center"/>
          </w:tcPr>
          <w:p w14:paraId="361D0C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26" w:author="不二佳" w:date="2025-12-30T09:46:42Z"/>
                <w:rFonts w:hint="default" w:ascii="Times New Roman" w:hAnsi="Times New Roman" w:eastAsia="仿宋_GB2312" w:cs="Times New Roman"/>
                <w:lang w:val="en-US" w:eastAsia="zh-CN"/>
              </w:rPr>
            </w:pPr>
            <w:del w:id="227" w:author="不二佳" w:date="2025-12-30T09:46:42Z">
              <w:r>
                <w:rPr>
                  <w:rFonts w:hint="default" w:ascii="Times New Roman" w:hAnsi="Times New Roman" w:eastAsia="仿宋_GB2312" w:cs="Times New Roman"/>
                  <w:lang w:val="en-US" w:eastAsia="zh-CN"/>
                </w:rPr>
                <w:delText>1</w:delText>
              </w:r>
            </w:del>
          </w:p>
        </w:tc>
      </w:tr>
      <w:tr w14:paraId="1521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del w:id="228" w:author="不二佳" w:date="2025-12-30T09:46:42Z"/>
        </w:trPr>
        <w:tc>
          <w:tcPr>
            <w:tcW w:w="2433" w:type="dxa"/>
            <w:shd w:val="clear" w:color="auto" w:fill="auto"/>
            <w:vAlign w:val="center"/>
          </w:tcPr>
          <w:p w14:paraId="46D023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29" w:author="不二佳" w:date="2025-12-30T09:46:42Z"/>
                <w:rFonts w:hint="default" w:ascii="Times New Roman" w:hAnsi="Times New Roman" w:eastAsia="仿宋_GB2312" w:cs="Times New Roman"/>
                <w:lang w:val="en-US" w:eastAsia="zh-CN"/>
              </w:rPr>
            </w:pPr>
            <w:del w:id="230" w:author="不二佳" w:date="2025-12-30T09:46:42Z">
              <w:r>
                <w:rPr>
                  <w:rFonts w:hint="default" w:ascii="Times New Roman" w:hAnsi="Times New Roman" w:eastAsia="仿宋_GB2312" w:cs="Times New Roman"/>
                  <w:lang w:val="en-US" w:eastAsia="zh-CN"/>
                </w:rPr>
                <w:delText>湖北雷盾建设有限公司</w:delText>
              </w:r>
            </w:del>
          </w:p>
        </w:tc>
        <w:tc>
          <w:tcPr>
            <w:tcW w:w="2733" w:type="dxa"/>
            <w:shd w:val="clear" w:color="auto" w:fill="auto"/>
            <w:vAlign w:val="center"/>
          </w:tcPr>
          <w:p w14:paraId="49AAFC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31" w:author="不二佳" w:date="2025-12-30T09:46:42Z"/>
                <w:rFonts w:hint="default" w:ascii="Times New Roman" w:hAnsi="Times New Roman" w:eastAsia="仿宋_GB2312" w:cs="Times New Roman"/>
                <w:lang w:val="en-US" w:eastAsia="zh-CN"/>
              </w:rPr>
            </w:pPr>
            <w:del w:id="232" w:author="不二佳" w:date="2025-12-30T09:46:42Z">
              <w:r>
                <w:rPr>
                  <w:rFonts w:hint="default" w:ascii="Times New Roman" w:hAnsi="Times New Roman" w:eastAsia="仿宋_GB2312" w:cs="Times New Roman"/>
                  <w:lang w:val="en-US" w:eastAsia="zh"/>
                </w:rPr>
                <w:delText>检测员</w:delText>
              </w:r>
            </w:del>
          </w:p>
        </w:tc>
        <w:tc>
          <w:tcPr>
            <w:tcW w:w="1678" w:type="dxa"/>
            <w:shd w:val="clear" w:color="auto" w:fill="auto"/>
            <w:vAlign w:val="center"/>
          </w:tcPr>
          <w:p w14:paraId="750626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33" w:author="不二佳" w:date="2025-12-30T09:46:42Z"/>
                <w:rFonts w:hint="default" w:ascii="Times New Roman" w:hAnsi="Times New Roman" w:eastAsia="仿宋_GB2312" w:cs="Times New Roman"/>
                <w:lang w:val="en-US" w:eastAsia="zh-CN"/>
              </w:rPr>
            </w:pPr>
            <w:del w:id="234" w:author="不二佳" w:date="2025-12-30T09:46:42Z">
              <w:r>
                <w:rPr>
                  <w:rFonts w:hint="default" w:ascii="Times New Roman" w:hAnsi="Times New Roman" w:eastAsia="仿宋_GB2312" w:cs="Times New Roman"/>
                  <w:lang w:val="en-US" w:eastAsia="zh-CN"/>
                </w:rPr>
                <w:delText>湖北荆门</w:delText>
              </w:r>
            </w:del>
          </w:p>
        </w:tc>
        <w:tc>
          <w:tcPr>
            <w:tcW w:w="1678" w:type="dxa"/>
            <w:vAlign w:val="center"/>
          </w:tcPr>
          <w:p w14:paraId="3CBCE4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del w:id="235" w:author="不二佳" w:date="2025-12-30T09:46:42Z"/>
                <w:rFonts w:hint="default" w:ascii="Times New Roman" w:hAnsi="Times New Roman" w:eastAsia="仿宋_GB2312" w:cs="Times New Roman"/>
                <w:lang w:val="en-US" w:eastAsia="zh-CN"/>
              </w:rPr>
            </w:pPr>
            <w:del w:id="236" w:author="不二佳" w:date="2025-12-30T09:46:42Z">
              <w:r>
                <w:rPr>
                  <w:rFonts w:hint="default" w:ascii="Times New Roman" w:hAnsi="Times New Roman" w:eastAsia="仿宋_GB2312" w:cs="Times New Roman"/>
                  <w:lang w:val="en-US" w:eastAsia="zh-CN"/>
                </w:rPr>
                <w:delText>1</w:delText>
              </w:r>
            </w:del>
          </w:p>
        </w:tc>
      </w:tr>
    </w:tbl>
    <w:p w14:paraId="0B84D92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0"/>
        <w:rPr>
          <w:del w:id="237" w:author="不二佳" w:date="2025-12-30T09:46:42Z"/>
          <w:rFonts w:hint="eastAsia" w:ascii="Times New Roman" w:hAnsi="Times New Roman" w:eastAsia="黑体" w:cs="Times New Roman"/>
          <w:i w:val="0"/>
          <w:iCs w:val="0"/>
          <w:caps w:val="0"/>
          <w:color w:val="000000"/>
          <w:spacing w:val="0"/>
          <w:sz w:val="32"/>
          <w:szCs w:val="32"/>
          <w:lang w:val="en-US" w:eastAsia="zh-CN"/>
        </w:rPr>
      </w:pPr>
      <w:del w:id="238" w:author="不二佳" w:date="2025-12-30T09:46:42Z">
        <w:r>
          <w:rPr>
            <w:rFonts w:hint="default" w:ascii="Times New Roman" w:hAnsi="Times New Roman" w:eastAsia="黑体" w:cs="Times New Roman"/>
            <w:i w:val="0"/>
            <w:iCs w:val="0"/>
            <w:caps w:val="0"/>
            <w:color w:val="000000"/>
            <w:spacing w:val="0"/>
            <w:sz w:val="32"/>
            <w:szCs w:val="32"/>
          </w:rPr>
          <w:delText>二、</w:delText>
        </w:r>
      </w:del>
      <w:del w:id="239" w:author="不二佳" w:date="2025-12-30T09:46:42Z">
        <w:r>
          <w:rPr>
            <w:rFonts w:hint="eastAsia" w:ascii="Times New Roman" w:hAnsi="Times New Roman" w:eastAsia="黑体" w:cs="Times New Roman"/>
            <w:i w:val="0"/>
            <w:iCs w:val="0"/>
            <w:caps w:val="0"/>
            <w:color w:val="000000"/>
            <w:spacing w:val="0"/>
            <w:sz w:val="32"/>
            <w:szCs w:val="32"/>
            <w:lang w:val="en-US" w:eastAsia="zh-CN"/>
          </w:rPr>
          <w:delText>招聘流程及报名要求</w:delText>
        </w:r>
      </w:del>
    </w:p>
    <w:p w14:paraId="58BDA89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del w:id="240" w:author="不二佳" w:date="2025-12-30T09:46:42Z"/>
          <w:rFonts w:hint="default" w:ascii="Times New Roman" w:hAnsi="Times New Roman" w:eastAsia="楷体_GB2312" w:cs="Times New Roman"/>
          <w:i w:val="0"/>
          <w:iCs w:val="0"/>
          <w:caps w:val="0"/>
          <w:color w:val="000000"/>
          <w:spacing w:val="0"/>
          <w:sz w:val="32"/>
          <w:szCs w:val="32"/>
        </w:rPr>
      </w:pPr>
      <w:del w:id="241" w:author="不二佳" w:date="2025-12-30T09:46:42Z">
        <w:r>
          <w:rPr>
            <w:rFonts w:hint="eastAsia" w:ascii="Times New Roman" w:hAnsi="Times New Roman" w:eastAsia="楷体_GB2312" w:cs="Times New Roman"/>
            <w:i w:val="0"/>
            <w:iCs w:val="0"/>
            <w:caps w:val="0"/>
            <w:color w:val="000000"/>
            <w:spacing w:val="0"/>
            <w:sz w:val="32"/>
            <w:szCs w:val="32"/>
            <w:lang w:eastAsia="zh-CN"/>
          </w:rPr>
          <w:delText>（</w:delText>
        </w:r>
      </w:del>
      <w:del w:id="242" w:author="不二佳" w:date="2025-12-30T09:46:42Z">
        <w:r>
          <w:rPr>
            <w:rFonts w:hint="eastAsia" w:ascii="Times New Roman" w:hAnsi="Times New Roman" w:eastAsia="楷体_GB2312" w:cs="Times New Roman"/>
            <w:i w:val="0"/>
            <w:iCs w:val="0"/>
            <w:caps w:val="0"/>
            <w:color w:val="000000"/>
            <w:spacing w:val="0"/>
            <w:sz w:val="32"/>
            <w:szCs w:val="32"/>
            <w:lang w:val="en-US" w:eastAsia="zh-CN"/>
          </w:rPr>
          <w:delText>一</w:delText>
        </w:r>
      </w:del>
      <w:del w:id="243" w:author="不二佳" w:date="2025-12-30T09:46:42Z">
        <w:r>
          <w:rPr>
            <w:rFonts w:hint="eastAsia" w:ascii="Times New Roman" w:hAnsi="Times New Roman" w:eastAsia="楷体_GB2312" w:cs="Times New Roman"/>
            <w:i w:val="0"/>
            <w:iCs w:val="0"/>
            <w:caps w:val="0"/>
            <w:color w:val="000000"/>
            <w:spacing w:val="0"/>
            <w:sz w:val="32"/>
            <w:szCs w:val="32"/>
            <w:lang w:eastAsia="zh-CN"/>
          </w:rPr>
          <w:delText>）</w:delText>
        </w:r>
      </w:del>
      <w:del w:id="244" w:author="不二佳" w:date="2025-12-30T09:46:42Z">
        <w:r>
          <w:rPr>
            <w:rFonts w:hint="default" w:ascii="Times New Roman" w:hAnsi="Times New Roman" w:eastAsia="楷体_GB2312" w:cs="Times New Roman"/>
            <w:i w:val="0"/>
            <w:iCs w:val="0"/>
            <w:caps w:val="0"/>
            <w:color w:val="000000"/>
            <w:spacing w:val="0"/>
            <w:sz w:val="32"/>
            <w:szCs w:val="32"/>
          </w:rPr>
          <w:delText>招聘流程</w:delText>
        </w:r>
      </w:del>
    </w:p>
    <w:p w14:paraId="56FE54B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del w:id="245" w:author="不二佳" w:date="2025-12-30T09:46:42Z"/>
          <w:rFonts w:hint="default" w:ascii="Times New Roman" w:hAnsi="Times New Roman" w:eastAsia="仿宋_GB2312" w:cs="Times New Roman"/>
          <w:i w:val="0"/>
          <w:iCs w:val="0"/>
          <w:caps w:val="0"/>
          <w:color w:val="000000"/>
          <w:spacing w:val="0"/>
          <w:sz w:val="32"/>
          <w:szCs w:val="32"/>
          <w:lang w:val="en-US" w:eastAsia="zh-CN"/>
        </w:rPr>
      </w:pPr>
      <w:del w:id="246"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本次公开</w:delText>
        </w:r>
      </w:del>
      <w:del w:id="247" w:author="不二佳" w:date="2025-12-30T09:46:42Z">
        <w:r>
          <w:rPr>
            <w:rFonts w:hint="default" w:ascii="Times New Roman" w:hAnsi="Times New Roman" w:eastAsia="仿宋_GB2312" w:cs="Times New Roman"/>
            <w:i w:val="0"/>
            <w:iCs w:val="0"/>
            <w:caps w:val="0"/>
            <w:color w:val="000000"/>
            <w:spacing w:val="0"/>
            <w:sz w:val="32"/>
            <w:szCs w:val="32"/>
            <w:lang w:val="en-US" w:eastAsia="zh-CN"/>
          </w:rPr>
          <w:delText>招聘按照发布公告、</w:delText>
        </w:r>
      </w:del>
      <w:del w:id="248"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线上</w:delText>
        </w:r>
      </w:del>
      <w:del w:id="249" w:author="不二佳" w:date="2025-12-30T09:46:42Z">
        <w:r>
          <w:rPr>
            <w:rFonts w:hint="default" w:ascii="Times New Roman" w:hAnsi="Times New Roman" w:eastAsia="仿宋_GB2312" w:cs="Times New Roman"/>
            <w:i w:val="0"/>
            <w:iCs w:val="0"/>
            <w:caps w:val="0"/>
            <w:color w:val="000000"/>
            <w:spacing w:val="0"/>
            <w:sz w:val="32"/>
            <w:szCs w:val="32"/>
            <w:lang w:val="en-US" w:eastAsia="zh-CN"/>
          </w:rPr>
          <w:delText>报名与</w:delText>
        </w:r>
      </w:del>
      <w:del w:id="250"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简历初筛</w:delText>
        </w:r>
      </w:del>
      <w:del w:id="251" w:author="不二佳" w:date="2025-12-30T09:46:42Z">
        <w:r>
          <w:rPr>
            <w:rFonts w:hint="default" w:ascii="Times New Roman" w:hAnsi="Times New Roman" w:eastAsia="仿宋_GB2312" w:cs="Times New Roman"/>
            <w:i w:val="0"/>
            <w:iCs w:val="0"/>
            <w:caps w:val="0"/>
            <w:color w:val="000000"/>
            <w:spacing w:val="0"/>
            <w:sz w:val="32"/>
            <w:szCs w:val="32"/>
            <w:lang w:val="en-US" w:eastAsia="zh-CN"/>
          </w:rPr>
          <w:delText>、笔试、面试、</w:delText>
        </w:r>
      </w:del>
      <w:del w:id="252"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确定拟录人选、</w:delText>
        </w:r>
      </w:del>
      <w:del w:id="253" w:author="不二佳" w:date="2025-12-30T09:46:42Z">
        <w:r>
          <w:rPr>
            <w:rFonts w:hint="default" w:ascii="Times New Roman" w:hAnsi="Times New Roman" w:eastAsia="仿宋_GB2312" w:cs="Times New Roman"/>
            <w:i w:val="0"/>
            <w:iCs w:val="0"/>
            <w:caps w:val="0"/>
            <w:color w:val="000000"/>
            <w:spacing w:val="0"/>
            <w:sz w:val="32"/>
            <w:szCs w:val="32"/>
            <w:lang w:val="en-US" w:eastAsia="zh-CN"/>
          </w:rPr>
          <w:delText>背景考察</w:delText>
        </w:r>
      </w:del>
      <w:del w:id="254"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（含资格复审）</w:delText>
        </w:r>
      </w:del>
      <w:del w:id="255" w:author="不二佳" w:date="2025-12-30T09:46:42Z">
        <w:r>
          <w:rPr>
            <w:rFonts w:hint="default" w:ascii="Times New Roman" w:hAnsi="Times New Roman" w:eastAsia="仿宋_GB2312" w:cs="Times New Roman"/>
            <w:i w:val="0"/>
            <w:iCs w:val="0"/>
            <w:caps w:val="0"/>
            <w:color w:val="000000"/>
            <w:spacing w:val="0"/>
            <w:sz w:val="32"/>
            <w:szCs w:val="32"/>
            <w:lang w:val="en-US" w:eastAsia="zh-CN"/>
          </w:rPr>
          <w:delText>、</w:delText>
        </w:r>
      </w:del>
      <w:del w:id="256"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公示、录用</w:delText>
        </w:r>
      </w:del>
      <w:del w:id="257" w:author="不二佳" w:date="2025-12-30T09:46:42Z">
        <w:r>
          <w:rPr>
            <w:rFonts w:hint="default" w:ascii="Times New Roman" w:hAnsi="Times New Roman" w:eastAsia="仿宋_GB2312" w:cs="Times New Roman"/>
            <w:i w:val="0"/>
            <w:iCs w:val="0"/>
            <w:caps w:val="0"/>
            <w:color w:val="000000"/>
            <w:spacing w:val="0"/>
            <w:sz w:val="32"/>
            <w:szCs w:val="32"/>
            <w:lang w:val="en-US" w:eastAsia="zh-CN"/>
          </w:rPr>
          <w:delText>等相关手续进行。</w:delText>
        </w:r>
      </w:del>
    </w:p>
    <w:p w14:paraId="5178E7E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del w:id="258" w:author="不二佳" w:date="2025-12-30T09:46:42Z"/>
          <w:rFonts w:hint="default" w:ascii="Times New Roman" w:hAnsi="Times New Roman" w:eastAsia="仿宋_GB2312" w:cs="Times New Roman"/>
          <w:i w:val="0"/>
          <w:iCs w:val="0"/>
          <w:caps w:val="0"/>
          <w:color w:val="000000"/>
          <w:spacing w:val="0"/>
          <w:sz w:val="32"/>
          <w:szCs w:val="32"/>
          <w:lang w:val="en-US" w:eastAsia="zh-CN"/>
        </w:rPr>
      </w:pPr>
      <w:del w:id="259"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重要提示：</w:delText>
        </w:r>
      </w:del>
      <w:del w:id="260" w:author="不二佳" w:date="2025-12-30T09:46:42Z">
        <w:r>
          <w:rPr>
            <w:rFonts w:hint="default" w:ascii="Times New Roman" w:hAnsi="Times New Roman" w:eastAsia="仿宋_GB2312" w:cs="Times New Roman"/>
            <w:i w:val="0"/>
            <w:iCs w:val="0"/>
            <w:caps w:val="0"/>
            <w:color w:val="000000"/>
            <w:spacing w:val="0"/>
            <w:sz w:val="32"/>
            <w:szCs w:val="32"/>
            <w:lang w:val="en-US" w:eastAsia="zh-CN"/>
          </w:rPr>
          <w:delText>应聘人员参加笔试、面试等信息将通过短信、电话或邮件等方式通知，未能入围人员不再另行通知。</w:delText>
        </w:r>
      </w:del>
      <w:del w:id="261"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请应聘人员保持通讯畅通。</w:delText>
        </w:r>
      </w:del>
    </w:p>
    <w:p w14:paraId="259F4DF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del w:id="262" w:author="不二佳" w:date="2025-12-30T09:46:42Z"/>
          <w:rFonts w:hint="default" w:ascii="楷体_GB2312" w:hAnsi="楷体_GB2312" w:eastAsia="楷体_GB2312" w:cs="楷体_GB2312"/>
          <w:i w:val="0"/>
          <w:iCs w:val="0"/>
          <w:caps w:val="0"/>
          <w:color w:val="000000"/>
          <w:spacing w:val="0"/>
          <w:sz w:val="32"/>
          <w:szCs w:val="32"/>
          <w:lang w:val="en-US" w:eastAsia="zh-CN"/>
        </w:rPr>
      </w:pPr>
      <w:del w:id="263" w:author="不二佳" w:date="2025-12-30T09:46:42Z">
        <w:r>
          <w:rPr>
            <w:rFonts w:hint="eastAsia" w:ascii="楷体_GB2312" w:hAnsi="楷体_GB2312" w:eastAsia="楷体_GB2312" w:cs="楷体_GB2312"/>
            <w:i w:val="0"/>
            <w:iCs w:val="0"/>
            <w:caps w:val="0"/>
            <w:color w:val="000000"/>
            <w:spacing w:val="0"/>
            <w:sz w:val="32"/>
            <w:szCs w:val="32"/>
            <w:lang w:val="en-US" w:eastAsia="zh-CN"/>
          </w:rPr>
          <w:delText>（二）报名要求</w:delText>
        </w:r>
      </w:del>
    </w:p>
    <w:p w14:paraId="68B2A6D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del w:id="264" w:author="不二佳" w:date="2025-12-30T09:46:42Z"/>
          <w:rFonts w:hint="default" w:ascii="Times New Roman" w:hAnsi="Times New Roman" w:eastAsia="仿宋_GB2312" w:cs="Times New Roman"/>
          <w:i w:val="0"/>
          <w:iCs w:val="0"/>
          <w:caps w:val="0"/>
          <w:color w:val="000000"/>
          <w:spacing w:val="0"/>
          <w:sz w:val="32"/>
          <w:szCs w:val="32"/>
          <w:lang w:val="en-US" w:eastAsia="zh-CN"/>
        </w:rPr>
      </w:pPr>
      <w:del w:id="265"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1.</w:delText>
        </w:r>
      </w:del>
      <w:del w:id="266" w:author="不二佳" w:date="2025-12-30T09:46:42Z">
        <w:r>
          <w:rPr>
            <w:rFonts w:hint="default" w:ascii="Times New Roman" w:hAnsi="Times New Roman" w:eastAsia="仿宋_GB2312" w:cs="Times New Roman"/>
            <w:i w:val="0"/>
            <w:iCs w:val="0"/>
            <w:caps w:val="0"/>
            <w:color w:val="000000"/>
            <w:spacing w:val="0"/>
            <w:sz w:val="32"/>
            <w:szCs w:val="32"/>
            <w:lang w:val="en-US" w:eastAsia="zh-CN"/>
          </w:rPr>
          <w:delText>政治过硬。拥护中国共产党的领导，遵纪守法，诚信廉洁，无违纪违法等不良行为记录；</w:delText>
        </w:r>
      </w:del>
    </w:p>
    <w:p w14:paraId="5B457A2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del w:id="267" w:author="不二佳" w:date="2025-12-30T09:46:42Z"/>
          <w:rFonts w:hint="default" w:ascii="Times New Roman" w:hAnsi="Times New Roman" w:eastAsia="仿宋_GB2312" w:cs="Times New Roman"/>
          <w:i w:val="0"/>
          <w:iCs w:val="0"/>
          <w:caps w:val="0"/>
          <w:color w:val="000000"/>
          <w:spacing w:val="0"/>
          <w:sz w:val="32"/>
          <w:szCs w:val="32"/>
          <w:lang w:val="en-US" w:eastAsia="zh-CN"/>
        </w:rPr>
      </w:pPr>
      <w:del w:id="268"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2.</w:delText>
        </w:r>
      </w:del>
      <w:del w:id="269" w:author="不二佳" w:date="2025-12-30T09:46:42Z">
        <w:r>
          <w:rPr>
            <w:rFonts w:hint="default" w:ascii="Times New Roman" w:hAnsi="Times New Roman" w:eastAsia="仿宋_GB2312" w:cs="Times New Roman"/>
            <w:i w:val="0"/>
            <w:iCs w:val="0"/>
            <w:caps w:val="0"/>
            <w:color w:val="000000"/>
            <w:spacing w:val="0"/>
            <w:sz w:val="32"/>
            <w:szCs w:val="32"/>
            <w:lang w:val="en-US" w:eastAsia="zh-CN"/>
          </w:rPr>
          <w:delText>能力突出。具有较强的履职能力、担当意识和创新精神，具有良好的职业素养、沟通协调能力；</w:delText>
        </w:r>
      </w:del>
    </w:p>
    <w:p w14:paraId="18E40F0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del w:id="270" w:author="不二佳" w:date="2025-12-30T09:46:42Z"/>
          <w:rFonts w:hint="default" w:ascii="Times New Roman" w:hAnsi="Times New Roman" w:eastAsia="仿宋_GB2312" w:cs="Times New Roman"/>
          <w:i w:val="0"/>
          <w:iCs w:val="0"/>
          <w:caps w:val="0"/>
          <w:color w:val="000000"/>
          <w:spacing w:val="0"/>
          <w:sz w:val="32"/>
          <w:szCs w:val="32"/>
          <w:lang w:val="en-US" w:eastAsia="zh-CN"/>
        </w:rPr>
      </w:pPr>
      <w:del w:id="271"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3.</w:delText>
        </w:r>
      </w:del>
      <w:del w:id="272" w:author="不二佳" w:date="2025-12-30T09:46:42Z">
        <w:r>
          <w:rPr>
            <w:rFonts w:hint="default" w:ascii="Times New Roman" w:hAnsi="Times New Roman" w:eastAsia="仿宋_GB2312" w:cs="Times New Roman"/>
            <w:i w:val="0"/>
            <w:iCs w:val="0"/>
            <w:caps w:val="0"/>
            <w:color w:val="000000"/>
            <w:spacing w:val="0"/>
            <w:sz w:val="32"/>
            <w:szCs w:val="32"/>
            <w:lang w:val="en-US" w:eastAsia="zh-CN"/>
          </w:rPr>
          <w:delText>经历匹配。具备履行职责所需的业务知识、专业资格和工作经历、经验；</w:delText>
        </w:r>
      </w:del>
    </w:p>
    <w:p w14:paraId="558132E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del w:id="273" w:author="不二佳" w:date="2025-12-30T09:46:42Z"/>
          <w:rFonts w:hint="default" w:ascii="Times New Roman" w:hAnsi="Times New Roman" w:eastAsia="仿宋_GB2312" w:cs="Times New Roman"/>
          <w:i w:val="0"/>
          <w:iCs w:val="0"/>
          <w:caps w:val="0"/>
          <w:color w:val="000000"/>
          <w:spacing w:val="0"/>
          <w:sz w:val="32"/>
          <w:szCs w:val="32"/>
          <w:lang w:val="en-US" w:eastAsia="zh-CN"/>
        </w:rPr>
      </w:pPr>
      <w:del w:id="274"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4.</w:delText>
        </w:r>
      </w:del>
      <w:del w:id="275" w:author="不二佳" w:date="2025-12-30T09:46:42Z">
        <w:r>
          <w:rPr>
            <w:rFonts w:hint="default" w:ascii="Times New Roman" w:hAnsi="Times New Roman" w:eastAsia="仿宋_GB2312" w:cs="Times New Roman"/>
            <w:i w:val="0"/>
            <w:iCs w:val="0"/>
            <w:caps w:val="0"/>
            <w:color w:val="000000"/>
            <w:spacing w:val="0"/>
            <w:sz w:val="32"/>
            <w:szCs w:val="32"/>
            <w:lang w:val="en-US" w:eastAsia="zh-CN"/>
          </w:rPr>
          <w:delText>身心健康。具备履行职责所需的身体心理条件。</w:delText>
        </w:r>
      </w:del>
    </w:p>
    <w:p w14:paraId="1F1AAEB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del w:id="276" w:author="不二佳" w:date="2025-12-30T09:46:42Z"/>
          <w:rFonts w:hint="default" w:ascii="Times New Roman" w:hAnsi="Times New Roman" w:eastAsia="仿宋_GB2312" w:cs="Times New Roman"/>
          <w:i w:val="0"/>
          <w:iCs w:val="0"/>
          <w:caps w:val="0"/>
          <w:color w:val="000000"/>
          <w:spacing w:val="0"/>
          <w:sz w:val="32"/>
          <w:szCs w:val="32"/>
          <w:lang w:val="en-US" w:eastAsia="zh-CN"/>
        </w:rPr>
      </w:pPr>
      <w:del w:id="277"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5.</w:delText>
        </w:r>
      </w:del>
      <w:del w:id="278" w:author="不二佳" w:date="2025-12-30T09:46:42Z">
        <w:r>
          <w:rPr>
            <w:rFonts w:hint="default" w:ascii="Times New Roman" w:hAnsi="Times New Roman" w:eastAsia="仿宋_GB2312" w:cs="Times New Roman"/>
            <w:i w:val="0"/>
            <w:iCs w:val="0"/>
            <w:caps w:val="0"/>
            <w:color w:val="000000"/>
            <w:spacing w:val="0"/>
            <w:sz w:val="32"/>
            <w:szCs w:val="32"/>
            <w:lang w:val="en-US" w:eastAsia="zh-CN"/>
          </w:rPr>
          <w:delText>招聘岗位学历、专业、年龄、执业资格、职称资格等</w:delText>
        </w:r>
      </w:del>
      <w:del w:id="279"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具体报名</w:delText>
        </w:r>
      </w:del>
      <w:del w:id="280" w:author="不二佳" w:date="2025-12-30T09:46:42Z">
        <w:r>
          <w:rPr>
            <w:rFonts w:hint="default" w:ascii="Times New Roman" w:hAnsi="Times New Roman" w:eastAsia="仿宋_GB2312" w:cs="Times New Roman"/>
            <w:i w:val="0"/>
            <w:iCs w:val="0"/>
            <w:caps w:val="0"/>
            <w:color w:val="000000"/>
            <w:spacing w:val="0"/>
            <w:sz w:val="32"/>
            <w:szCs w:val="32"/>
            <w:lang w:val="en-US" w:eastAsia="zh-CN"/>
          </w:rPr>
          <w:delText>条件见附件1</w:delText>
        </w:r>
      </w:del>
      <w:del w:id="281"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《湖北长江北斗数字产业有限公司公开招聘岗位信息》</w:delText>
        </w:r>
      </w:del>
      <w:del w:id="282" w:author="不二佳" w:date="2025-12-30T09:46:42Z">
        <w:r>
          <w:rPr>
            <w:rFonts w:hint="default" w:ascii="Times New Roman" w:hAnsi="Times New Roman" w:eastAsia="仿宋_GB2312" w:cs="Times New Roman"/>
            <w:i w:val="0"/>
            <w:iCs w:val="0"/>
            <w:caps w:val="0"/>
            <w:color w:val="000000"/>
            <w:spacing w:val="0"/>
            <w:sz w:val="32"/>
            <w:szCs w:val="32"/>
            <w:lang w:val="en-US" w:eastAsia="zh-CN"/>
          </w:rPr>
          <w:delText>。</w:delText>
        </w:r>
      </w:del>
    </w:p>
    <w:p w14:paraId="6AEC3BB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del w:id="283" w:author="不二佳" w:date="2025-12-30T09:46:42Z"/>
          <w:rFonts w:hint="default" w:ascii="楷体_GB2312" w:hAnsi="楷体_GB2312" w:eastAsia="楷体_GB2312" w:cs="楷体_GB2312"/>
          <w:i w:val="0"/>
          <w:iCs w:val="0"/>
          <w:caps w:val="0"/>
          <w:color w:val="000000"/>
          <w:spacing w:val="0"/>
          <w:sz w:val="32"/>
          <w:szCs w:val="32"/>
          <w:lang w:val="en-US" w:eastAsia="zh-CN"/>
        </w:rPr>
      </w:pPr>
      <w:del w:id="284" w:author="不二佳" w:date="2025-12-30T09:46:42Z">
        <w:r>
          <w:rPr>
            <w:rFonts w:hint="eastAsia" w:ascii="楷体_GB2312" w:hAnsi="楷体_GB2312" w:eastAsia="楷体_GB2312" w:cs="楷体_GB2312"/>
            <w:i w:val="0"/>
            <w:iCs w:val="0"/>
            <w:caps w:val="0"/>
            <w:color w:val="000000"/>
            <w:spacing w:val="0"/>
            <w:sz w:val="32"/>
            <w:szCs w:val="32"/>
            <w:lang w:val="en-US" w:eastAsia="zh-CN"/>
          </w:rPr>
          <w:delText>（三）</w:delText>
        </w:r>
      </w:del>
      <w:del w:id="285" w:author="不二佳" w:date="2025-12-30T09:46:42Z">
        <w:r>
          <w:rPr>
            <w:rFonts w:hint="default" w:ascii="楷体_GB2312" w:hAnsi="楷体_GB2312" w:eastAsia="楷体_GB2312" w:cs="楷体_GB2312"/>
            <w:i w:val="0"/>
            <w:iCs w:val="0"/>
            <w:caps w:val="0"/>
            <w:color w:val="000000"/>
            <w:spacing w:val="0"/>
            <w:sz w:val="32"/>
            <w:szCs w:val="32"/>
            <w:lang w:val="en-US" w:eastAsia="zh-CN"/>
          </w:rPr>
          <w:delText>下列人员不得参加应聘：</w:delText>
        </w:r>
      </w:del>
    </w:p>
    <w:p w14:paraId="63B049C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del w:id="286" w:author="不二佳" w:date="2025-12-30T09:46:42Z"/>
          <w:rFonts w:hint="default" w:ascii="Times New Roman" w:hAnsi="Times New Roman" w:eastAsia="仿宋_GB2312" w:cs="Times New Roman"/>
          <w:i w:val="0"/>
          <w:iCs w:val="0"/>
          <w:caps w:val="0"/>
          <w:color w:val="000000"/>
          <w:spacing w:val="0"/>
          <w:sz w:val="32"/>
          <w:szCs w:val="32"/>
          <w:lang w:val="en-US" w:eastAsia="zh-CN"/>
        </w:rPr>
      </w:pPr>
      <w:del w:id="287" w:author="不二佳" w:date="2025-12-30T09:46:42Z">
        <w:r>
          <w:rPr>
            <w:rFonts w:hint="default" w:ascii="Times New Roman" w:hAnsi="Times New Roman" w:eastAsia="仿宋_GB2312" w:cs="Times New Roman"/>
            <w:i w:val="0"/>
            <w:iCs w:val="0"/>
            <w:caps w:val="0"/>
            <w:color w:val="000000"/>
            <w:spacing w:val="0"/>
            <w:sz w:val="32"/>
            <w:szCs w:val="32"/>
            <w:lang w:val="en-US" w:eastAsia="zh-CN"/>
          </w:rPr>
          <w:delText>1.曾因犯罪受过刑事处罚的或曾被开除公职的人员</w:delText>
        </w:r>
      </w:del>
      <w:del w:id="288"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w:delText>
        </w:r>
      </w:del>
    </w:p>
    <w:p w14:paraId="2FA7128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del w:id="289" w:author="不二佳" w:date="2025-12-30T09:46:42Z"/>
          <w:rFonts w:hint="eastAsia" w:ascii="Times New Roman" w:hAnsi="Times New Roman" w:eastAsia="仿宋_GB2312" w:cs="Times New Roman"/>
          <w:i w:val="0"/>
          <w:iCs w:val="0"/>
          <w:caps w:val="0"/>
          <w:color w:val="000000"/>
          <w:spacing w:val="0"/>
          <w:sz w:val="32"/>
          <w:szCs w:val="32"/>
          <w:lang w:val="en-US" w:eastAsia="zh-CN"/>
        </w:rPr>
      </w:pPr>
      <w:del w:id="290" w:author="不二佳" w:date="2025-12-30T09:46:42Z">
        <w:r>
          <w:rPr>
            <w:rFonts w:hint="default" w:ascii="Times New Roman" w:hAnsi="Times New Roman" w:eastAsia="仿宋_GB2312" w:cs="Times New Roman"/>
            <w:i w:val="0"/>
            <w:iCs w:val="0"/>
            <w:caps w:val="0"/>
            <w:color w:val="000000"/>
            <w:spacing w:val="0"/>
            <w:sz w:val="32"/>
            <w:szCs w:val="32"/>
            <w:lang w:val="en-US" w:eastAsia="zh-CN"/>
          </w:rPr>
          <w:delText>2.因违纪违规被原工作单位解除劳动合同的</w:delText>
        </w:r>
      </w:del>
      <w:del w:id="291"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人员；</w:delText>
        </w:r>
      </w:del>
    </w:p>
    <w:p w14:paraId="533C07F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del w:id="292" w:author="不二佳" w:date="2025-12-30T09:46:42Z"/>
          <w:rFonts w:hint="default" w:ascii="Times New Roman" w:hAnsi="Times New Roman" w:eastAsia="仿宋_GB2312" w:cs="Times New Roman"/>
          <w:i w:val="0"/>
          <w:iCs w:val="0"/>
          <w:caps w:val="0"/>
          <w:color w:val="000000"/>
          <w:spacing w:val="0"/>
          <w:sz w:val="32"/>
          <w:szCs w:val="32"/>
          <w:lang w:val="en-US" w:eastAsia="zh-CN"/>
        </w:rPr>
      </w:pPr>
      <w:del w:id="293"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3.处于党纪、政纪处分期内或正在接受纪律审查、司法调查尚未做出结论的人员；</w:delText>
        </w:r>
      </w:del>
    </w:p>
    <w:p w14:paraId="499332C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del w:id="294" w:author="不二佳" w:date="2025-12-30T09:46:42Z"/>
          <w:rFonts w:hint="default" w:ascii="Times New Roman" w:hAnsi="Times New Roman" w:eastAsia="仿宋_GB2312" w:cs="Times New Roman"/>
          <w:i w:val="0"/>
          <w:iCs w:val="0"/>
          <w:caps w:val="0"/>
          <w:color w:val="000000"/>
          <w:spacing w:val="0"/>
          <w:sz w:val="32"/>
          <w:szCs w:val="32"/>
          <w:lang w:val="en-US" w:eastAsia="zh-CN"/>
        </w:rPr>
      </w:pPr>
      <w:del w:id="295"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4</w:delText>
        </w:r>
      </w:del>
      <w:del w:id="296" w:author="不二佳" w:date="2025-12-30T09:46:42Z">
        <w:r>
          <w:rPr>
            <w:rFonts w:hint="default" w:ascii="Times New Roman" w:hAnsi="Times New Roman" w:eastAsia="仿宋_GB2312" w:cs="Times New Roman"/>
            <w:i w:val="0"/>
            <w:iCs w:val="0"/>
            <w:caps w:val="0"/>
            <w:color w:val="000000"/>
            <w:spacing w:val="0"/>
            <w:sz w:val="32"/>
            <w:szCs w:val="32"/>
            <w:lang w:val="en-US" w:eastAsia="zh-CN"/>
          </w:rPr>
          <w:delText>.法律、法规规定不得应聘的其他情形人员。</w:delText>
        </w:r>
      </w:del>
    </w:p>
    <w:p w14:paraId="4769EFD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0"/>
        <w:rPr>
          <w:del w:id="297" w:author="不二佳" w:date="2025-12-30T09:46:42Z"/>
          <w:rFonts w:hint="default" w:ascii="Times New Roman" w:hAnsi="Times New Roman" w:eastAsia="黑体" w:cs="Times New Roman"/>
          <w:i w:val="0"/>
          <w:iCs w:val="0"/>
          <w:caps w:val="0"/>
          <w:color w:val="000000"/>
          <w:spacing w:val="0"/>
          <w:sz w:val="32"/>
          <w:szCs w:val="32"/>
        </w:rPr>
      </w:pPr>
      <w:del w:id="298" w:author="不二佳" w:date="2025-12-30T09:46:42Z">
        <w:r>
          <w:rPr>
            <w:rFonts w:hint="eastAsia" w:ascii="Times New Roman" w:hAnsi="Times New Roman" w:eastAsia="黑体" w:cs="Times New Roman"/>
            <w:i w:val="0"/>
            <w:iCs w:val="0"/>
            <w:caps w:val="0"/>
            <w:color w:val="000000"/>
            <w:spacing w:val="0"/>
            <w:sz w:val="32"/>
            <w:szCs w:val="32"/>
            <w:lang w:val="en-US" w:eastAsia="zh-CN"/>
          </w:rPr>
          <w:delText>三</w:delText>
        </w:r>
      </w:del>
      <w:del w:id="299" w:author="不二佳" w:date="2025-12-30T09:46:42Z">
        <w:r>
          <w:rPr>
            <w:rFonts w:hint="default" w:ascii="Times New Roman" w:hAnsi="Times New Roman" w:eastAsia="黑体" w:cs="Times New Roman"/>
            <w:i w:val="0"/>
            <w:iCs w:val="0"/>
            <w:caps w:val="0"/>
            <w:color w:val="000000"/>
            <w:spacing w:val="0"/>
            <w:sz w:val="32"/>
            <w:szCs w:val="32"/>
          </w:rPr>
          <w:delText>、相关要求</w:delText>
        </w:r>
      </w:del>
    </w:p>
    <w:p w14:paraId="6E36E1C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del w:id="300" w:author="不二佳" w:date="2025-12-30T09:46:42Z"/>
          <w:rFonts w:hint="default" w:ascii="Times New Roman" w:hAnsi="Times New Roman" w:eastAsia="楷体_GB2312" w:cs="Times New Roman"/>
          <w:i w:val="0"/>
          <w:iCs w:val="0"/>
          <w:caps w:val="0"/>
          <w:color w:val="000000"/>
          <w:spacing w:val="0"/>
          <w:sz w:val="32"/>
          <w:szCs w:val="32"/>
        </w:rPr>
      </w:pPr>
      <w:del w:id="301" w:author="不二佳" w:date="2025-12-30T09:46:42Z">
        <w:r>
          <w:rPr>
            <w:rFonts w:hint="default" w:ascii="Times New Roman" w:hAnsi="Times New Roman" w:eastAsia="楷体_GB2312" w:cs="Times New Roman"/>
            <w:i w:val="0"/>
            <w:iCs w:val="0"/>
            <w:caps w:val="0"/>
            <w:color w:val="000000"/>
            <w:spacing w:val="0"/>
            <w:sz w:val="32"/>
            <w:szCs w:val="32"/>
          </w:rPr>
          <w:delText>（一）报名方式</w:delText>
        </w:r>
      </w:del>
    </w:p>
    <w:p w14:paraId="75B3171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del w:id="302" w:author="不二佳" w:date="2025-12-30T09:46:42Z"/>
          <w:rFonts w:hint="default" w:ascii="Times New Roman" w:hAnsi="Times New Roman" w:eastAsia="仿宋_GB2312" w:cs="Times New Roman"/>
          <w:i w:val="0"/>
          <w:iCs w:val="0"/>
          <w:caps w:val="0"/>
          <w:color w:val="000000"/>
          <w:spacing w:val="0"/>
          <w:sz w:val="32"/>
          <w:szCs w:val="32"/>
          <w:lang w:val="en-US" w:eastAsia="zh-CN"/>
        </w:rPr>
      </w:pPr>
      <w:del w:id="303" w:author="不二佳" w:date="2025-12-30T09:46:42Z">
        <w:r>
          <w:rPr>
            <w:rFonts w:hint="default" w:ascii="Times New Roman" w:hAnsi="Times New Roman" w:eastAsia="仿宋_GB2312" w:cs="Times New Roman"/>
            <w:i w:val="0"/>
            <w:iCs w:val="0"/>
            <w:caps w:val="0"/>
            <w:color w:val="000000"/>
            <w:spacing w:val="0"/>
            <w:sz w:val="32"/>
            <w:szCs w:val="32"/>
            <w:lang w:val="en-US" w:eastAsia="zh-CN"/>
          </w:rPr>
          <w:delText>应聘人员下载填写《</w:delText>
        </w:r>
      </w:del>
      <w:del w:id="304"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应聘报名登记</w:delText>
        </w:r>
      </w:del>
      <w:del w:id="305" w:author="不二佳" w:date="2025-12-30T09:46:42Z">
        <w:r>
          <w:rPr>
            <w:rFonts w:hint="default" w:ascii="Times New Roman" w:hAnsi="Times New Roman" w:eastAsia="仿宋_GB2312" w:cs="Times New Roman"/>
            <w:i w:val="0"/>
            <w:iCs w:val="0"/>
            <w:caps w:val="0"/>
            <w:color w:val="000000"/>
            <w:spacing w:val="0"/>
            <w:sz w:val="32"/>
            <w:szCs w:val="32"/>
            <w:lang w:val="en-US" w:eastAsia="zh-CN"/>
          </w:rPr>
          <w:delText>表》（附件2），命名为“姓名+应聘公司及岗位”发送至邮箱</w:delText>
        </w:r>
      </w:del>
      <w:del w:id="306" w:author="不二佳" w:date="2025-12-30T09:46:42Z">
        <w:r>
          <w:rPr>
            <w:rStyle w:val="11"/>
            <w:rFonts w:hint="default" w:ascii="Times New Roman" w:hAnsi="Times New Roman" w:eastAsia="仿宋_GB2312" w:cs="Times New Roman"/>
            <w:i w:val="0"/>
            <w:iCs w:val="0"/>
            <w:caps w:val="0"/>
            <w:spacing w:val="0"/>
            <w:sz w:val="32"/>
            <w:szCs w:val="32"/>
            <w:u w:val="none"/>
            <w:lang w:val="en-US" w:eastAsia="zh-CN"/>
          </w:rPr>
          <w:delText>recruit_cjbd@cjtouzi.com</w:delText>
        </w:r>
      </w:del>
      <w:del w:id="307" w:author="不二佳" w:date="2025-12-30T09:46:42Z">
        <w:r>
          <w:rPr>
            <w:rFonts w:hint="default" w:ascii="Times New Roman" w:hAnsi="Times New Roman" w:eastAsia="仿宋_GB2312" w:cs="Times New Roman"/>
            <w:i w:val="0"/>
            <w:iCs w:val="0"/>
            <w:caps w:val="0"/>
            <w:color w:val="000000"/>
            <w:spacing w:val="0"/>
            <w:sz w:val="32"/>
            <w:szCs w:val="32"/>
            <w:lang w:val="en-US" w:eastAsia="zh-CN"/>
          </w:rPr>
          <w:delText>，并将本人学历学位证书、专业技术资格证、取得重大工作成果证明材料等扫描压缩，文件命名为“姓名+应聘公司及岗位+报名附件”作为附件一并发送。</w:delText>
        </w:r>
      </w:del>
    </w:p>
    <w:p w14:paraId="2A1E6F9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del w:id="308" w:author="不二佳" w:date="2025-12-30T09:46:42Z"/>
          <w:rFonts w:hint="default" w:ascii="Times New Roman" w:hAnsi="Times New Roman" w:eastAsia="仿宋_GB2312" w:cs="Times New Roman"/>
          <w:i w:val="0"/>
          <w:iCs w:val="0"/>
          <w:caps w:val="0"/>
          <w:color w:val="000000"/>
          <w:spacing w:val="0"/>
          <w:sz w:val="32"/>
          <w:szCs w:val="32"/>
          <w:lang w:val="en-US" w:eastAsia="zh-CN"/>
        </w:rPr>
      </w:pPr>
      <w:del w:id="309" w:author="不二佳" w:date="2025-12-30T09:46:42Z">
        <w:r>
          <w:rPr>
            <w:rFonts w:hint="default" w:ascii="Times New Roman" w:hAnsi="Times New Roman" w:eastAsia="仿宋_GB2312" w:cs="Times New Roman"/>
            <w:i w:val="0"/>
            <w:iCs w:val="0"/>
            <w:caps w:val="0"/>
            <w:color w:val="000000"/>
            <w:spacing w:val="0"/>
            <w:sz w:val="32"/>
            <w:szCs w:val="32"/>
            <w:lang w:val="en-US" w:eastAsia="zh-CN"/>
          </w:rPr>
          <w:delText>应聘人员需对提交材料的真实性、准确性、完整性负责。若发现存在虚假信息，一经查实，立即取消应聘或聘用资格，已签订劳动合同的将依法解除，由此产生的一切后果由应聘人员自行承担</w:delText>
        </w:r>
      </w:del>
      <w:del w:id="310"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w:delText>
        </w:r>
      </w:del>
    </w:p>
    <w:p w14:paraId="6AF7430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del w:id="311" w:author="不二佳" w:date="2025-12-30T09:46:42Z"/>
          <w:rFonts w:hint="default" w:ascii="Times New Roman" w:hAnsi="Times New Roman" w:eastAsia="楷体_GB2312" w:cs="Times New Roman"/>
          <w:i w:val="0"/>
          <w:iCs w:val="0"/>
          <w:caps w:val="0"/>
          <w:color w:val="000000"/>
          <w:spacing w:val="0"/>
          <w:sz w:val="32"/>
          <w:szCs w:val="32"/>
        </w:rPr>
      </w:pPr>
      <w:del w:id="312" w:author="不二佳" w:date="2025-12-30T09:46:42Z">
        <w:r>
          <w:rPr>
            <w:rFonts w:hint="default" w:ascii="Times New Roman" w:hAnsi="Times New Roman" w:eastAsia="楷体_GB2312" w:cs="Times New Roman"/>
            <w:i w:val="0"/>
            <w:iCs w:val="0"/>
            <w:caps w:val="0"/>
            <w:color w:val="000000"/>
            <w:spacing w:val="0"/>
            <w:sz w:val="32"/>
            <w:szCs w:val="32"/>
          </w:rPr>
          <w:delText>（二）</w:delText>
        </w:r>
      </w:del>
      <w:del w:id="313" w:author="不二佳" w:date="2025-12-30T09:46:42Z">
        <w:r>
          <w:rPr>
            <w:rFonts w:hint="eastAsia" w:ascii="Times New Roman" w:hAnsi="Times New Roman" w:eastAsia="楷体_GB2312" w:cs="Times New Roman"/>
            <w:i w:val="0"/>
            <w:iCs w:val="0"/>
            <w:caps w:val="0"/>
            <w:color w:val="000000"/>
            <w:spacing w:val="0"/>
            <w:sz w:val="32"/>
            <w:szCs w:val="32"/>
            <w:lang w:val="en-US" w:eastAsia="zh-CN"/>
          </w:rPr>
          <w:delText>报名</w:delText>
        </w:r>
      </w:del>
      <w:del w:id="314" w:author="不二佳" w:date="2025-12-30T09:46:42Z">
        <w:r>
          <w:rPr>
            <w:rFonts w:hint="default" w:ascii="Times New Roman" w:hAnsi="Times New Roman" w:eastAsia="楷体_GB2312" w:cs="Times New Roman"/>
            <w:i w:val="0"/>
            <w:iCs w:val="0"/>
            <w:caps w:val="0"/>
            <w:color w:val="000000"/>
            <w:spacing w:val="0"/>
            <w:sz w:val="32"/>
            <w:szCs w:val="32"/>
          </w:rPr>
          <w:delText>截止时间</w:delText>
        </w:r>
      </w:del>
    </w:p>
    <w:p w14:paraId="102AD84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del w:id="315" w:author="不二佳" w:date="2025-12-30T09:46:42Z"/>
          <w:rFonts w:hint="default" w:ascii="Times New Roman" w:hAnsi="Times New Roman" w:eastAsia="仿宋_GB2312" w:cs="Times New Roman"/>
          <w:i w:val="0"/>
          <w:iCs w:val="0"/>
          <w:caps w:val="0"/>
          <w:color w:val="000000"/>
          <w:spacing w:val="0"/>
          <w:sz w:val="32"/>
          <w:szCs w:val="32"/>
          <w:highlight w:val="none"/>
          <w:lang w:val="en-US" w:eastAsia="zh-CN"/>
        </w:rPr>
      </w:pPr>
      <w:del w:id="316" w:author="不二佳" w:date="2025-12-30T09:46:42Z">
        <w:r>
          <w:rPr>
            <w:rFonts w:hint="default" w:ascii="Times New Roman" w:hAnsi="Times New Roman" w:eastAsia="仿宋_GB2312" w:cs="Times New Roman"/>
            <w:i w:val="0"/>
            <w:iCs w:val="0"/>
            <w:caps w:val="0"/>
            <w:color w:val="000000"/>
            <w:spacing w:val="0"/>
            <w:sz w:val="32"/>
            <w:szCs w:val="32"/>
            <w:highlight w:val="none"/>
            <w:lang w:val="en-US" w:eastAsia="zh-CN"/>
          </w:rPr>
          <w:delText>202</w:delText>
        </w:r>
      </w:del>
      <w:del w:id="317" w:author="不二佳" w:date="2025-12-30T09:46:42Z">
        <w:r>
          <w:rPr>
            <w:rFonts w:hint="eastAsia" w:ascii="Times New Roman" w:hAnsi="Times New Roman" w:eastAsia="仿宋_GB2312" w:cs="Times New Roman"/>
            <w:i w:val="0"/>
            <w:iCs w:val="0"/>
            <w:caps w:val="0"/>
            <w:color w:val="000000"/>
            <w:spacing w:val="0"/>
            <w:sz w:val="32"/>
            <w:szCs w:val="32"/>
            <w:highlight w:val="none"/>
            <w:lang w:val="en-US" w:eastAsia="zh-CN"/>
          </w:rPr>
          <w:delText>6</w:delText>
        </w:r>
      </w:del>
      <w:del w:id="318" w:author="不二佳" w:date="2025-12-30T09:46:42Z">
        <w:r>
          <w:rPr>
            <w:rFonts w:hint="default" w:ascii="Times New Roman" w:hAnsi="Times New Roman" w:eastAsia="仿宋_GB2312" w:cs="Times New Roman"/>
            <w:i w:val="0"/>
            <w:iCs w:val="0"/>
            <w:caps w:val="0"/>
            <w:color w:val="000000"/>
            <w:spacing w:val="0"/>
            <w:sz w:val="32"/>
            <w:szCs w:val="32"/>
            <w:highlight w:val="none"/>
            <w:lang w:val="en-US" w:eastAsia="zh-CN"/>
          </w:rPr>
          <w:delText>年1月</w:delText>
        </w:r>
      </w:del>
      <w:del w:id="319" w:author="不二佳" w:date="2025-12-30T09:46:42Z">
        <w:r>
          <w:rPr>
            <w:rFonts w:hint="eastAsia" w:ascii="Times New Roman" w:hAnsi="Times New Roman" w:eastAsia="仿宋_GB2312" w:cs="Times New Roman"/>
            <w:i w:val="0"/>
            <w:iCs w:val="0"/>
            <w:caps w:val="0"/>
            <w:color w:val="000000"/>
            <w:spacing w:val="0"/>
            <w:sz w:val="32"/>
            <w:szCs w:val="32"/>
            <w:highlight w:val="none"/>
            <w:lang w:val="en-US" w:eastAsia="zh-CN"/>
          </w:rPr>
          <w:delText>9</w:delText>
        </w:r>
      </w:del>
      <w:del w:id="320" w:author="不二佳" w:date="2025-12-30T09:46:42Z">
        <w:r>
          <w:rPr>
            <w:rFonts w:hint="default" w:ascii="Times New Roman" w:hAnsi="Times New Roman" w:eastAsia="仿宋_GB2312" w:cs="Times New Roman"/>
            <w:i w:val="0"/>
            <w:iCs w:val="0"/>
            <w:caps w:val="0"/>
            <w:color w:val="000000"/>
            <w:spacing w:val="0"/>
            <w:sz w:val="32"/>
            <w:szCs w:val="32"/>
            <w:highlight w:val="none"/>
            <w:lang w:val="en-US" w:eastAsia="zh-CN"/>
          </w:rPr>
          <w:delText>日17:</w:delText>
        </w:r>
      </w:del>
      <w:del w:id="321" w:author="不二佳" w:date="2025-12-30T09:46:42Z">
        <w:r>
          <w:rPr>
            <w:rFonts w:hint="eastAsia" w:ascii="Times New Roman" w:hAnsi="Times New Roman" w:eastAsia="仿宋_GB2312" w:cs="Times New Roman"/>
            <w:i w:val="0"/>
            <w:iCs w:val="0"/>
            <w:caps w:val="0"/>
            <w:color w:val="000000"/>
            <w:spacing w:val="0"/>
            <w:sz w:val="32"/>
            <w:szCs w:val="32"/>
            <w:highlight w:val="none"/>
            <w:lang w:val="en-US" w:eastAsia="zh-CN"/>
          </w:rPr>
          <w:delText>3</w:delText>
        </w:r>
      </w:del>
      <w:del w:id="322" w:author="不二佳" w:date="2025-12-30T09:46:42Z">
        <w:r>
          <w:rPr>
            <w:rFonts w:hint="default" w:ascii="Times New Roman" w:hAnsi="Times New Roman" w:eastAsia="仿宋_GB2312" w:cs="Times New Roman"/>
            <w:i w:val="0"/>
            <w:iCs w:val="0"/>
            <w:caps w:val="0"/>
            <w:color w:val="000000"/>
            <w:spacing w:val="0"/>
            <w:sz w:val="32"/>
            <w:szCs w:val="32"/>
            <w:highlight w:val="none"/>
            <w:lang w:val="en-US" w:eastAsia="zh-CN"/>
          </w:rPr>
          <w:delText>0</w:delText>
        </w:r>
      </w:del>
      <w:del w:id="323" w:author="不二佳" w:date="2025-12-30T09:46:42Z">
        <w:r>
          <w:rPr>
            <w:rFonts w:hint="eastAsia" w:ascii="Times New Roman" w:hAnsi="Times New Roman" w:eastAsia="仿宋_GB2312" w:cs="Times New Roman"/>
            <w:i w:val="0"/>
            <w:iCs w:val="0"/>
            <w:caps w:val="0"/>
            <w:color w:val="000000"/>
            <w:spacing w:val="0"/>
            <w:sz w:val="32"/>
            <w:szCs w:val="32"/>
            <w:highlight w:val="none"/>
            <w:lang w:val="en-US" w:eastAsia="zh-CN"/>
          </w:rPr>
          <w:delText>，以邮件接收时间为准</w:delText>
        </w:r>
      </w:del>
      <w:del w:id="324" w:author="不二佳" w:date="2025-12-30T09:46:42Z">
        <w:r>
          <w:rPr>
            <w:rFonts w:hint="default" w:ascii="Times New Roman" w:hAnsi="Times New Roman" w:eastAsia="仿宋_GB2312" w:cs="Times New Roman"/>
            <w:i w:val="0"/>
            <w:iCs w:val="0"/>
            <w:caps w:val="0"/>
            <w:color w:val="000000"/>
            <w:spacing w:val="0"/>
            <w:sz w:val="32"/>
            <w:szCs w:val="32"/>
            <w:highlight w:val="none"/>
            <w:lang w:val="en-US" w:eastAsia="zh-CN"/>
          </w:rPr>
          <w:delText>。</w:delText>
        </w:r>
      </w:del>
    </w:p>
    <w:p w14:paraId="1FE7E51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del w:id="325" w:author="不二佳" w:date="2025-12-30T09:46:42Z"/>
          <w:rFonts w:hint="default" w:ascii="Times New Roman" w:hAnsi="Times New Roman" w:eastAsia="微软雅黑" w:cs="Times New Roman"/>
          <w:i w:val="0"/>
          <w:iCs w:val="0"/>
          <w:caps w:val="0"/>
          <w:color w:val="000000"/>
          <w:spacing w:val="0"/>
          <w:sz w:val="24"/>
          <w:szCs w:val="24"/>
          <w:lang w:val="en-US" w:eastAsia="zh-CN"/>
        </w:rPr>
      </w:pPr>
    </w:p>
    <w:p w14:paraId="33BE190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598" w:leftChars="304" w:right="0" w:hanging="960" w:hangingChars="300"/>
        <w:jc w:val="both"/>
        <w:textAlignment w:val="auto"/>
        <w:rPr>
          <w:del w:id="326" w:author="不二佳" w:date="2025-12-30T09:46:42Z"/>
          <w:rFonts w:hint="default" w:ascii="Times New Roman" w:hAnsi="Times New Roman" w:eastAsia="仿宋_GB2312" w:cs="Times New Roman"/>
          <w:i w:val="0"/>
          <w:iCs w:val="0"/>
          <w:caps w:val="0"/>
          <w:color w:val="000000"/>
          <w:spacing w:val="0"/>
          <w:sz w:val="32"/>
          <w:szCs w:val="32"/>
          <w:lang w:val="en-US" w:eastAsia="zh-CN"/>
        </w:rPr>
      </w:pPr>
      <w:del w:id="327" w:author="不二佳" w:date="2025-12-30T09:46:42Z">
        <w:r>
          <w:rPr>
            <w:rFonts w:hint="default" w:ascii="Times New Roman" w:hAnsi="Times New Roman" w:eastAsia="仿宋_GB2312" w:cs="Times New Roman"/>
            <w:i w:val="0"/>
            <w:iCs w:val="0"/>
            <w:caps w:val="0"/>
            <w:color w:val="000000"/>
            <w:spacing w:val="0"/>
            <w:sz w:val="32"/>
            <w:szCs w:val="32"/>
            <w:lang w:val="en-US" w:eastAsia="zh-CN"/>
          </w:rPr>
          <w:delText>附件：1.湖北长江北斗数字产业有限公司公开招聘岗位信息</w:delText>
        </w:r>
      </w:del>
    </w:p>
    <w:p w14:paraId="0D36937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600" w:firstLineChars="500"/>
        <w:jc w:val="both"/>
        <w:textAlignment w:val="auto"/>
        <w:rPr>
          <w:del w:id="328" w:author="不二佳" w:date="2025-12-30T09:46:42Z"/>
          <w:rFonts w:hint="default" w:ascii="Times New Roman" w:hAnsi="Times New Roman" w:eastAsia="仿宋_GB2312" w:cs="Times New Roman"/>
          <w:i w:val="0"/>
          <w:iCs w:val="0"/>
          <w:caps w:val="0"/>
          <w:color w:val="000000"/>
          <w:spacing w:val="0"/>
          <w:sz w:val="32"/>
          <w:szCs w:val="32"/>
          <w:lang w:val="en-US" w:eastAsia="zh-CN"/>
        </w:rPr>
      </w:pPr>
      <w:del w:id="329" w:author="不二佳" w:date="2025-12-30T09:46:42Z">
        <w:r>
          <w:rPr>
            <w:rFonts w:hint="default" w:ascii="Times New Roman" w:hAnsi="Times New Roman" w:eastAsia="仿宋_GB2312" w:cs="Times New Roman"/>
            <w:i w:val="0"/>
            <w:iCs w:val="0"/>
            <w:caps w:val="0"/>
            <w:color w:val="000000"/>
            <w:spacing w:val="0"/>
            <w:sz w:val="32"/>
            <w:szCs w:val="32"/>
            <w:lang w:val="en-US" w:eastAsia="zh-CN"/>
          </w:rPr>
          <w:delText>2.应聘报名登记表</w:delText>
        </w:r>
      </w:del>
    </w:p>
    <w:p w14:paraId="46751B8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600" w:firstLineChars="500"/>
        <w:jc w:val="both"/>
        <w:textAlignment w:val="auto"/>
        <w:rPr>
          <w:del w:id="330" w:author="不二佳" w:date="2025-12-30T09:46:42Z"/>
          <w:rFonts w:hint="default" w:ascii="Times New Roman" w:hAnsi="Times New Roman" w:eastAsia="仿宋_GB2312" w:cs="Times New Roman"/>
          <w:i w:val="0"/>
          <w:iCs w:val="0"/>
          <w:caps w:val="0"/>
          <w:color w:val="000000"/>
          <w:spacing w:val="0"/>
          <w:sz w:val="32"/>
          <w:szCs w:val="32"/>
          <w:lang w:val="en-US" w:eastAsia="zh-CN"/>
        </w:rPr>
      </w:pPr>
    </w:p>
    <w:p w14:paraId="10F1A68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600" w:firstLineChars="500"/>
        <w:jc w:val="right"/>
        <w:textAlignment w:val="auto"/>
        <w:rPr>
          <w:del w:id="331" w:author="不二佳" w:date="2025-12-30T09:46:42Z"/>
          <w:rFonts w:hint="eastAsia" w:ascii="Times New Roman" w:hAnsi="Times New Roman" w:eastAsia="仿宋_GB2312" w:cs="Times New Roman"/>
          <w:i w:val="0"/>
          <w:iCs w:val="0"/>
          <w:caps w:val="0"/>
          <w:color w:val="000000"/>
          <w:spacing w:val="0"/>
          <w:sz w:val="32"/>
          <w:szCs w:val="32"/>
          <w:lang w:val="en-US" w:eastAsia="zh-CN"/>
        </w:rPr>
      </w:pPr>
      <w:del w:id="332"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湖北长江北斗数字产业有限公司</w:delText>
        </w:r>
      </w:del>
    </w:p>
    <w:p w14:paraId="7B5C5ED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840" w:rightChars="400" w:firstLine="1600" w:firstLineChars="500"/>
        <w:jc w:val="right"/>
        <w:textAlignment w:val="auto"/>
        <w:rPr>
          <w:del w:id="333" w:author="不二佳" w:date="2025-12-30T09:46:42Z"/>
          <w:rFonts w:hint="default" w:ascii="Times New Roman" w:hAnsi="Times New Roman" w:eastAsia="仿宋_GB2312" w:cs="Times New Roman"/>
          <w:i w:val="0"/>
          <w:iCs w:val="0"/>
          <w:caps w:val="0"/>
          <w:color w:val="000000"/>
          <w:spacing w:val="0"/>
          <w:sz w:val="32"/>
          <w:szCs w:val="32"/>
          <w:lang w:val="en-US" w:eastAsia="zh-CN"/>
        </w:rPr>
      </w:pPr>
      <w:del w:id="334" w:author="不二佳" w:date="2025-12-30T09:46:42Z">
        <w:r>
          <w:rPr>
            <w:rFonts w:hint="eastAsia" w:ascii="Times New Roman" w:hAnsi="Times New Roman" w:eastAsia="仿宋_GB2312" w:cs="Times New Roman"/>
            <w:i w:val="0"/>
            <w:iCs w:val="0"/>
            <w:caps w:val="0"/>
            <w:color w:val="000000"/>
            <w:spacing w:val="0"/>
            <w:sz w:val="32"/>
            <w:szCs w:val="32"/>
            <w:lang w:val="en-US" w:eastAsia="zh-CN"/>
          </w:rPr>
          <w:delText>2025年12月29日</w:delText>
        </w:r>
      </w:del>
    </w:p>
    <w:p w14:paraId="494F412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1600" w:firstLineChars="500"/>
        <w:jc w:val="both"/>
        <w:textAlignment w:val="auto"/>
        <w:rPr>
          <w:del w:id="335" w:author="不二佳" w:date="2025-12-30T09:46:42Z"/>
          <w:rFonts w:hint="default" w:ascii="Times New Roman" w:hAnsi="Times New Roman" w:eastAsia="仿宋_GB2312" w:cs="Times New Roman"/>
          <w:i w:val="0"/>
          <w:iCs w:val="0"/>
          <w:caps w:val="0"/>
          <w:color w:val="000000"/>
          <w:spacing w:val="0"/>
          <w:sz w:val="32"/>
          <w:szCs w:val="32"/>
          <w:lang w:val="en-US" w:eastAsia="zh-CN"/>
        </w:rPr>
      </w:pPr>
    </w:p>
    <w:p w14:paraId="2B1CE5E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firstLine="1600" w:firstLineChars="500"/>
        <w:jc w:val="both"/>
        <w:textAlignment w:val="auto"/>
        <w:rPr>
          <w:del w:id="336" w:author="不二佳" w:date="2025-12-30T09:46:42Z"/>
          <w:rFonts w:hint="default" w:ascii="Times New Roman" w:hAnsi="Times New Roman" w:eastAsia="仿宋_GB2312" w:cs="Times New Roman"/>
          <w:i w:val="0"/>
          <w:iCs w:val="0"/>
          <w:caps w:val="0"/>
          <w:color w:val="000000"/>
          <w:spacing w:val="0"/>
          <w:sz w:val="32"/>
          <w:szCs w:val="32"/>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5AEBF175">
      <w:pPr>
        <w:pStyle w:val="7"/>
        <w:keepNext w:val="0"/>
        <w:keepLines w:val="0"/>
        <w:pageBreakBefore/>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0"/>
        <w:jc w:val="both"/>
        <w:textAlignment w:val="auto"/>
        <w:outlineLvl w:val="0"/>
        <w:rPr>
          <w:del w:id="337" w:author="不二佳" w:date="2025-12-30T09:46:21Z"/>
          <w:rFonts w:hint="default" w:ascii="Times New Roman" w:hAnsi="Times New Roman" w:eastAsia="微软雅黑" w:cs="Times New Roman"/>
          <w:i w:val="0"/>
          <w:iCs w:val="0"/>
          <w:caps w:val="0"/>
          <w:color w:val="000000"/>
          <w:spacing w:val="0"/>
          <w:sz w:val="24"/>
          <w:szCs w:val="24"/>
          <w:lang w:val="en-US" w:eastAsia="zh-CN"/>
        </w:rPr>
      </w:pPr>
      <w:del w:id="338" w:author="不二佳" w:date="2025-12-30T09:46:21Z">
        <w:r>
          <w:rPr>
            <w:rFonts w:hint="default" w:ascii="Times New Roman" w:hAnsi="Times New Roman" w:eastAsia="微软雅黑" w:cs="Times New Roman"/>
            <w:i w:val="0"/>
            <w:iCs w:val="0"/>
            <w:caps w:val="0"/>
            <w:color w:val="000000"/>
            <w:spacing w:val="0"/>
            <w:sz w:val="24"/>
            <w:szCs w:val="24"/>
            <w:lang w:val="en-US" w:eastAsia="zh-CN"/>
          </w:rPr>
          <w:delText>附件1</w:delText>
        </w:r>
      </w:del>
    </w:p>
    <w:p w14:paraId="38BFBFA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0"/>
        <w:jc w:val="center"/>
        <w:textAlignment w:val="auto"/>
        <w:outlineLvl w:val="1"/>
        <w:rPr>
          <w:del w:id="339" w:author="不二佳" w:date="2025-12-30T09:46:21Z"/>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del w:id="340" w:author="不二佳" w:date="2025-12-30T09:46:21Z">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delText>湖北长江北斗数字产业有限公司公开招聘岗位信息</w:delText>
        </w:r>
      </w:del>
    </w:p>
    <w:tbl>
      <w:tblPr>
        <w:tblStyle w:val="9"/>
        <w:tblW w:w="15709"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866"/>
        <w:gridCol w:w="788"/>
        <w:gridCol w:w="693"/>
        <w:gridCol w:w="5445"/>
        <w:gridCol w:w="6489"/>
        <w:gridCol w:w="855"/>
      </w:tblGrid>
      <w:tr w14:paraId="5FF7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41" w:author="不二佳" w:date="2025-12-30T09:46:21Z"/>
        </w:trPr>
        <w:tc>
          <w:tcPr>
            <w:tcW w:w="573" w:type="dxa"/>
            <w:vAlign w:val="center"/>
          </w:tcPr>
          <w:p w14:paraId="393F7A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342" w:author="不二佳" w:date="2025-12-30T09:46:21Z"/>
                <w:rFonts w:hint="default" w:ascii="Times New Roman" w:hAnsi="Times New Roman" w:eastAsia="仿宋_GB2312" w:cs="Times New Roman"/>
                <w:b/>
                <w:bCs/>
                <w:sz w:val="22"/>
                <w:szCs w:val="28"/>
              </w:rPr>
            </w:pPr>
            <w:del w:id="343" w:author="不二佳" w:date="2025-12-30T09:46:21Z">
              <w:r>
                <w:rPr>
                  <w:rFonts w:hint="default" w:ascii="Times New Roman" w:hAnsi="Times New Roman" w:eastAsia="仿宋_GB2312" w:cs="Times New Roman"/>
                  <w:b/>
                  <w:bCs/>
                  <w:sz w:val="22"/>
                  <w:szCs w:val="28"/>
                </w:rPr>
                <w:delText>序号</w:delText>
              </w:r>
            </w:del>
          </w:p>
        </w:tc>
        <w:tc>
          <w:tcPr>
            <w:tcW w:w="866" w:type="dxa"/>
            <w:vAlign w:val="center"/>
          </w:tcPr>
          <w:p w14:paraId="2A0179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344" w:author="不二佳" w:date="2025-12-30T09:46:21Z"/>
                <w:rFonts w:hint="default" w:ascii="Times New Roman" w:hAnsi="Times New Roman" w:eastAsia="仿宋_GB2312" w:cs="Times New Roman"/>
                <w:b/>
                <w:bCs/>
                <w:sz w:val="22"/>
                <w:szCs w:val="28"/>
              </w:rPr>
            </w:pPr>
            <w:del w:id="345" w:author="不二佳" w:date="2025-12-30T09:46:21Z">
              <w:r>
                <w:rPr>
                  <w:rFonts w:hint="default" w:ascii="Times New Roman" w:hAnsi="Times New Roman" w:eastAsia="仿宋_GB2312" w:cs="Times New Roman"/>
                  <w:b/>
                  <w:bCs/>
                  <w:sz w:val="22"/>
                  <w:szCs w:val="28"/>
                </w:rPr>
                <w:delText>公司/部门</w:delText>
              </w:r>
            </w:del>
          </w:p>
        </w:tc>
        <w:tc>
          <w:tcPr>
            <w:tcW w:w="788" w:type="dxa"/>
            <w:vAlign w:val="center"/>
          </w:tcPr>
          <w:p w14:paraId="19514F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346" w:author="不二佳" w:date="2025-12-30T09:46:21Z"/>
                <w:rFonts w:hint="default" w:ascii="Times New Roman" w:hAnsi="Times New Roman" w:eastAsia="仿宋_GB2312" w:cs="Times New Roman"/>
                <w:b/>
                <w:bCs/>
                <w:sz w:val="22"/>
                <w:szCs w:val="28"/>
              </w:rPr>
            </w:pPr>
            <w:del w:id="347" w:author="不二佳" w:date="2025-12-30T09:46:21Z">
              <w:r>
                <w:rPr>
                  <w:rFonts w:hint="default" w:ascii="Times New Roman" w:hAnsi="Times New Roman" w:eastAsia="仿宋_GB2312" w:cs="Times New Roman"/>
                  <w:b/>
                  <w:bCs/>
                  <w:sz w:val="22"/>
                  <w:szCs w:val="28"/>
                </w:rPr>
                <w:delText>岗位</w:delText>
              </w:r>
            </w:del>
          </w:p>
        </w:tc>
        <w:tc>
          <w:tcPr>
            <w:tcW w:w="693" w:type="dxa"/>
            <w:shd w:val="clear" w:color="auto" w:fill="auto"/>
            <w:vAlign w:val="center"/>
          </w:tcPr>
          <w:p w14:paraId="4297BE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348" w:author="不二佳" w:date="2025-12-30T09:46:21Z"/>
                <w:rFonts w:hint="default" w:ascii="Times New Roman" w:hAnsi="Times New Roman" w:eastAsia="仿宋_GB2312" w:cs="Times New Roman"/>
                <w:b/>
                <w:bCs/>
                <w:sz w:val="22"/>
                <w:szCs w:val="28"/>
              </w:rPr>
            </w:pPr>
            <w:del w:id="349" w:author="不二佳" w:date="2025-12-30T09:46:21Z">
              <w:r>
                <w:rPr>
                  <w:rFonts w:hint="default" w:ascii="Times New Roman" w:hAnsi="Times New Roman" w:eastAsia="仿宋_GB2312" w:cs="Times New Roman"/>
                  <w:b/>
                  <w:bCs/>
                  <w:sz w:val="22"/>
                  <w:szCs w:val="28"/>
                </w:rPr>
                <w:delText>工作</w:delText>
              </w:r>
            </w:del>
          </w:p>
          <w:p w14:paraId="55B08F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350" w:author="不二佳" w:date="2025-12-30T09:46:21Z"/>
                <w:rFonts w:hint="default" w:ascii="Times New Roman" w:hAnsi="Times New Roman" w:eastAsia="仿宋_GB2312" w:cs="Times New Roman"/>
                <w:b/>
                <w:bCs/>
                <w:sz w:val="22"/>
                <w:szCs w:val="28"/>
                <w:lang w:val="en-US" w:eastAsia="zh-CN"/>
              </w:rPr>
            </w:pPr>
            <w:del w:id="351" w:author="不二佳" w:date="2025-12-30T09:46:21Z">
              <w:r>
                <w:rPr>
                  <w:rFonts w:hint="default" w:ascii="Times New Roman" w:hAnsi="Times New Roman" w:eastAsia="仿宋_GB2312" w:cs="Times New Roman"/>
                  <w:b/>
                  <w:bCs/>
                  <w:sz w:val="22"/>
                  <w:szCs w:val="28"/>
                </w:rPr>
                <w:delText>地点</w:delText>
              </w:r>
            </w:del>
          </w:p>
        </w:tc>
        <w:tc>
          <w:tcPr>
            <w:tcW w:w="5445" w:type="dxa"/>
            <w:vAlign w:val="center"/>
          </w:tcPr>
          <w:p w14:paraId="56B118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352" w:author="不二佳" w:date="2025-12-30T09:46:21Z"/>
                <w:rFonts w:hint="default" w:ascii="Times New Roman" w:hAnsi="Times New Roman" w:eastAsia="仿宋_GB2312" w:cs="Times New Roman"/>
                <w:b/>
                <w:bCs/>
                <w:sz w:val="22"/>
                <w:szCs w:val="28"/>
              </w:rPr>
            </w:pPr>
            <w:del w:id="353" w:author="不二佳" w:date="2025-12-30T09:46:21Z">
              <w:r>
                <w:rPr>
                  <w:rFonts w:hint="default" w:ascii="Times New Roman" w:hAnsi="Times New Roman" w:eastAsia="仿宋_GB2312" w:cs="Times New Roman"/>
                  <w:b/>
                  <w:bCs/>
                  <w:sz w:val="22"/>
                  <w:szCs w:val="28"/>
                </w:rPr>
                <w:delText>岗位职责</w:delText>
              </w:r>
            </w:del>
          </w:p>
        </w:tc>
        <w:tc>
          <w:tcPr>
            <w:tcW w:w="6489" w:type="dxa"/>
            <w:vAlign w:val="center"/>
          </w:tcPr>
          <w:p w14:paraId="0E7AE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354" w:author="不二佳" w:date="2025-12-30T09:46:21Z"/>
                <w:rFonts w:hint="default" w:ascii="Times New Roman" w:hAnsi="Times New Roman" w:eastAsia="仿宋_GB2312" w:cs="Times New Roman"/>
                <w:b/>
                <w:bCs/>
                <w:sz w:val="22"/>
                <w:szCs w:val="28"/>
              </w:rPr>
            </w:pPr>
            <w:del w:id="355" w:author="不二佳" w:date="2025-12-30T09:46:21Z">
              <w:r>
                <w:rPr>
                  <w:rFonts w:hint="default" w:ascii="Times New Roman" w:hAnsi="Times New Roman" w:eastAsia="仿宋_GB2312" w:cs="Times New Roman"/>
                  <w:b/>
                  <w:bCs/>
                  <w:sz w:val="22"/>
                  <w:szCs w:val="28"/>
                </w:rPr>
                <w:delText>任职资格</w:delText>
              </w:r>
            </w:del>
          </w:p>
        </w:tc>
        <w:tc>
          <w:tcPr>
            <w:tcW w:w="855" w:type="dxa"/>
            <w:vAlign w:val="center"/>
          </w:tcPr>
          <w:p w14:paraId="650EB7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356" w:author="不二佳" w:date="2025-12-30T09:46:21Z"/>
                <w:rFonts w:hint="default" w:ascii="Times New Roman" w:hAnsi="Times New Roman" w:eastAsia="仿宋_GB2312" w:cs="Times New Roman"/>
                <w:b/>
                <w:bCs/>
                <w:sz w:val="22"/>
                <w:szCs w:val="28"/>
              </w:rPr>
            </w:pPr>
            <w:del w:id="357" w:author="不二佳" w:date="2025-12-30T09:46:21Z">
              <w:r>
                <w:rPr>
                  <w:rFonts w:hint="default" w:ascii="Times New Roman" w:hAnsi="Times New Roman" w:eastAsia="仿宋_GB2312" w:cs="Times New Roman"/>
                  <w:b/>
                  <w:bCs/>
                  <w:sz w:val="22"/>
                  <w:szCs w:val="28"/>
                </w:rPr>
                <w:delText>用工性质</w:delText>
              </w:r>
            </w:del>
          </w:p>
        </w:tc>
      </w:tr>
      <w:tr w14:paraId="488F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del w:id="358" w:author="不二佳" w:date="2025-12-30T09:46:21Z"/>
        </w:trPr>
        <w:tc>
          <w:tcPr>
            <w:tcW w:w="573" w:type="dxa"/>
            <w:vAlign w:val="center"/>
          </w:tcPr>
          <w:p w14:paraId="549B6AAE">
            <w:pPr>
              <w:keepNext w:val="0"/>
              <w:keepLines w:val="0"/>
              <w:suppressLineNumbers w:val="0"/>
              <w:spacing w:before="0" w:beforeAutospacing="0" w:after="0" w:afterAutospacing="0" w:line="400" w:lineRule="exact"/>
              <w:ind w:left="0" w:right="0"/>
              <w:jc w:val="center"/>
              <w:rPr>
                <w:del w:id="359" w:author="不二佳" w:date="2025-12-30T09:46:21Z"/>
                <w:rFonts w:hint="eastAsia" w:ascii="仿宋_GB2312" w:hAnsi="仿宋_GB2312" w:eastAsia="仿宋_GB2312" w:cs="仿宋_GB2312"/>
                <w:sz w:val="21"/>
                <w:szCs w:val="21"/>
                <w:lang w:eastAsia="zh"/>
                <w:woUserID w:val="1"/>
              </w:rPr>
            </w:pPr>
            <w:del w:id="360" w:author="不二佳" w:date="2025-12-30T09:46:21Z">
              <w:r>
                <w:rPr>
                  <w:rFonts w:hint="eastAsia" w:ascii="仿宋_GB2312" w:hAnsi="仿宋_GB2312" w:eastAsia="仿宋_GB2312" w:cs="仿宋_GB2312"/>
                  <w:sz w:val="21"/>
                  <w:szCs w:val="21"/>
                  <w:lang w:eastAsia="zh"/>
                  <w:woUserID w:val="1"/>
                </w:rPr>
                <w:delText>1</w:delText>
              </w:r>
            </w:del>
          </w:p>
        </w:tc>
        <w:tc>
          <w:tcPr>
            <w:tcW w:w="866" w:type="dxa"/>
            <w:vAlign w:val="center"/>
          </w:tcPr>
          <w:p w14:paraId="555A6381">
            <w:pPr>
              <w:keepNext w:val="0"/>
              <w:keepLines w:val="0"/>
              <w:suppressLineNumbers w:val="0"/>
              <w:spacing w:before="0" w:beforeAutospacing="0" w:after="0" w:afterAutospacing="0" w:line="400" w:lineRule="exact"/>
              <w:ind w:left="0" w:right="0"/>
              <w:jc w:val="center"/>
              <w:rPr>
                <w:del w:id="361" w:author="不二佳" w:date="2025-12-30T09:46:21Z"/>
                <w:rFonts w:hint="default" w:ascii="仿宋_GB2312" w:hAnsi="仿宋_GB2312" w:eastAsia="仿宋_GB2312" w:cs="仿宋_GB2312"/>
                <w:sz w:val="21"/>
                <w:szCs w:val="21"/>
              </w:rPr>
            </w:pPr>
            <w:del w:id="362" w:author="不二佳" w:date="2025-12-30T09:46:21Z">
              <w:r>
                <w:rPr>
                  <w:rFonts w:hint="eastAsia" w:ascii="仿宋_GB2312" w:hAnsi="仿宋_GB2312" w:eastAsia="仿宋_GB2312" w:cs="仿宋_GB2312"/>
                  <w:sz w:val="21"/>
                  <w:szCs w:val="21"/>
                  <w:lang w:val="en-US" w:eastAsia="zh-CN"/>
                </w:rPr>
                <w:delText>湖北</w:delText>
              </w:r>
            </w:del>
            <w:del w:id="363" w:author="不二佳" w:date="2025-12-30T09:46:21Z">
              <w:r>
                <w:rPr>
                  <w:rFonts w:hint="eastAsia" w:ascii="仿宋_GB2312" w:hAnsi="仿宋_GB2312" w:eastAsia="仿宋_GB2312" w:cs="仿宋_GB2312"/>
                  <w:sz w:val="21"/>
                  <w:szCs w:val="21"/>
                </w:rPr>
                <w:delText>长江北斗</w:delText>
              </w:r>
            </w:del>
          </w:p>
          <w:p w14:paraId="38A2F035">
            <w:pPr>
              <w:keepNext w:val="0"/>
              <w:keepLines w:val="0"/>
              <w:suppressLineNumbers w:val="0"/>
              <w:spacing w:before="0" w:beforeAutospacing="0" w:after="0" w:afterAutospacing="0" w:line="400" w:lineRule="exact"/>
              <w:ind w:left="0" w:right="0"/>
              <w:jc w:val="center"/>
              <w:rPr>
                <w:del w:id="364" w:author="不二佳" w:date="2025-12-30T09:46:21Z"/>
                <w:rFonts w:hint="default" w:ascii="仿宋_GB2312" w:hAnsi="仿宋_GB2312" w:eastAsia="仿宋_GB2312" w:cs="仿宋_GB2312"/>
                <w:sz w:val="21"/>
                <w:szCs w:val="21"/>
              </w:rPr>
            </w:pPr>
            <w:del w:id="365" w:author="不二佳" w:date="2025-12-30T09:46:21Z">
              <w:r>
                <w:rPr>
                  <w:rFonts w:hint="eastAsia" w:ascii="仿宋_GB2312" w:hAnsi="仿宋_GB2312" w:eastAsia="仿宋_GB2312" w:cs="仿宋_GB2312"/>
                  <w:sz w:val="21"/>
                  <w:szCs w:val="21"/>
                </w:rPr>
                <w:delText>数字</w:delText>
              </w:r>
            </w:del>
            <w:del w:id="366" w:author="不二佳" w:date="2025-12-30T09:46:21Z">
              <w:r>
                <w:rPr>
                  <w:rFonts w:hint="eastAsia" w:ascii="仿宋_GB2312" w:hAnsi="仿宋_GB2312" w:eastAsia="仿宋_GB2312" w:cs="仿宋_GB2312"/>
                  <w:sz w:val="21"/>
                  <w:szCs w:val="21"/>
                  <w:lang w:val="en-US" w:eastAsia="zh-CN"/>
                </w:rPr>
                <w:delText>产业有限</w:delText>
              </w:r>
            </w:del>
            <w:del w:id="367" w:author="不二佳" w:date="2025-12-30T09:46:21Z">
              <w:r>
                <w:rPr>
                  <w:rFonts w:hint="eastAsia" w:ascii="仿宋_GB2312" w:hAnsi="仿宋_GB2312" w:eastAsia="仿宋_GB2312" w:cs="仿宋_GB2312"/>
                  <w:sz w:val="21"/>
                  <w:szCs w:val="21"/>
                </w:rPr>
                <w:delText>公司</w:delText>
              </w:r>
            </w:del>
          </w:p>
        </w:tc>
        <w:tc>
          <w:tcPr>
            <w:tcW w:w="788" w:type="dxa"/>
            <w:vAlign w:val="center"/>
          </w:tcPr>
          <w:p w14:paraId="6EC662BF">
            <w:pPr>
              <w:keepNext w:val="0"/>
              <w:keepLines w:val="0"/>
              <w:suppressLineNumbers w:val="0"/>
              <w:spacing w:before="0" w:beforeAutospacing="0" w:after="0" w:afterAutospacing="0" w:line="400" w:lineRule="exact"/>
              <w:ind w:left="0" w:right="0"/>
              <w:jc w:val="center"/>
              <w:rPr>
                <w:del w:id="368" w:author="不二佳" w:date="2025-12-30T09:46:21Z"/>
                <w:rFonts w:hint="default" w:ascii="仿宋_GB2312" w:hAnsi="仿宋_GB2312" w:eastAsia="仿宋_GB2312" w:cs="仿宋_GB2312"/>
                <w:sz w:val="21"/>
                <w:szCs w:val="21"/>
              </w:rPr>
            </w:pPr>
            <w:del w:id="369" w:author="不二佳" w:date="2025-12-30T09:46:21Z">
              <w:r>
                <w:rPr>
                  <w:rFonts w:hint="eastAsia" w:ascii="仿宋_GB2312" w:hAnsi="仿宋_GB2312" w:eastAsia="仿宋_GB2312" w:cs="仿宋_GB2312"/>
                  <w:sz w:val="21"/>
                  <w:szCs w:val="21"/>
                </w:rPr>
                <w:delText>运营管理部（法务风控审计部）高级经理</w:delText>
              </w:r>
            </w:del>
          </w:p>
        </w:tc>
        <w:tc>
          <w:tcPr>
            <w:tcW w:w="693" w:type="dxa"/>
            <w:shd w:val="clear" w:color="auto" w:fill="auto"/>
            <w:vAlign w:val="center"/>
          </w:tcPr>
          <w:p w14:paraId="4845CF06">
            <w:pPr>
              <w:keepNext w:val="0"/>
              <w:keepLines w:val="0"/>
              <w:suppressLineNumbers w:val="0"/>
              <w:spacing w:before="0" w:beforeAutospacing="0" w:after="0" w:afterAutospacing="0" w:line="400" w:lineRule="exact"/>
              <w:ind w:left="0" w:leftChars="0" w:right="0" w:rightChars="0"/>
              <w:jc w:val="center"/>
              <w:rPr>
                <w:del w:id="370" w:author="不二佳" w:date="2025-12-30T09:46:21Z"/>
                <w:rFonts w:hint="eastAsia" w:ascii="Times New Roman" w:hAnsi="Times New Roman" w:eastAsia="仿宋_GB2312" w:cs="Times New Roman"/>
                <w:kern w:val="2"/>
                <w:sz w:val="21"/>
                <w:szCs w:val="21"/>
                <w:lang w:val="en-US" w:eastAsia="zh-CN" w:bidi="ar-SA"/>
              </w:rPr>
            </w:pPr>
            <w:del w:id="371" w:author="不二佳" w:date="2025-12-30T09:46:21Z">
              <w:r>
                <w:rPr>
                  <w:rFonts w:hint="eastAsia" w:ascii="Times New Roman" w:hAnsi="Times New Roman" w:eastAsia="仿宋_GB2312" w:cs="Times New Roman"/>
                  <w:sz w:val="21"/>
                  <w:szCs w:val="21"/>
                  <w:woUserID w:val="1"/>
                </w:rPr>
                <w:delText>湖北武汉</w:delText>
              </w:r>
            </w:del>
          </w:p>
        </w:tc>
        <w:tc>
          <w:tcPr>
            <w:tcW w:w="5445" w:type="dxa"/>
            <w:vAlign w:val="center"/>
          </w:tcPr>
          <w:p w14:paraId="73599094">
            <w:pPr>
              <w:keepNext w:val="0"/>
              <w:keepLines w:val="0"/>
              <w:suppressLineNumbers w:val="0"/>
              <w:spacing w:before="0" w:beforeAutospacing="0" w:after="0" w:afterAutospacing="0" w:line="300" w:lineRule="exact"/>
              <w:ind w:left="0" w:right="0"/>
              <w:jc w:val="both"/>
              <w:rPr>
                <w:del w:id="372" w:author="不二佳" w:date="2025-12-30T09:46:21Z"/>
                <w:rFonts w:hint="eastAsia" w:ascii="仿宋_GB2312" w:hAnsi="仿宋_GB2312" w:eastAsia="仿宋_GB2312" w:cs="仿宋_GB2312"/>
                <w:sz w:val="21"/>
                <w:szCs w:val="21"/>
                <w:lang w:eastAsia="zh"/>
                <w:woUserID w:val="17"/>
              </w:rPr>
            </w:pPr>
            <w:del w:id="373" w:author="不二佳" w:date="2025-12-30T09:46:21Z">
              <w:r>
                <w:rPr>
                  <w:rFonts w:hint="eastAsia" w:ascii="仿宋_GB2312" w:hAnsi="仿宋_GB2312" w:eastAsia="仿宋_GB2312" w:cs="仿宋_GB2312"/>
                  <w:sz w:val="21"/>
                  <w:szCs w:val="21"/>
                </w:rPr>
                <w:delText>1.</w:delText>
              </w:r>
            </w:del>
            <w:del w:id="374" w:author="不二佳" w:date="2025-12-30T09:46:21Z">
              <w:r>
                <w:rPr>
                  <w:rFonts w:hint="eastAsia" w:ascii="仿宋_GB2312" w:hAnsi="仿宋_GB2312" w:eastAsia="仿宋_GB2312" w:cs="仿宋_GB2312"/>
                  <w:sz w:val="21"/>
                  <w:szCs w:val="21"/>
                  <w:woUserID w:val="17"/>
                </w:rPr>
                <w:delText>建立和完善公司</w:delText>
              </w:r>
            </w:del>
            <w:del w:id="375" w:author="不二佳" w:date="2025-12-30T09:46:21Z">
              <w:r>
                <w:rPr>
                  <w:rFonts w:hint="eastAsia" w:ascii="仿宋_GB2312" w:hAnsi="仿宋_GB2312" w:eastAsia="仿宋_GB2312" w:cs="仿宋_GB2312"/>
                  <w:sz w:val="21"/>
                  <w:szCs w:val="21"/>
                  <w:lang w:eastAsia="zh"/>
                  <w:woUserID w:val="17"/>
                </w:rPr>
                <w:delText>对子公司的运营管理体系、</w:delText>
              </w:r>
            </w:del>
            <w:del w:id="376" w:author="不二佳" w:date="2025-12-30T09:46:21Z">
              <w:r>
                <w:rPr>
                  <w:rFonts w:hint="eastAsia" w:ascii="仿宋_GB2312" w:hAnsi="仿宋_GB2312" w:eastAsia="仿宋_GB2312" w:cs="仿宋_GB2312"/>
                  <w:sz w:val="21"/>
                  <w:szCs w:val="21"/>
                  <w:woUserID w:val="17"/>
                </w:rPr>
                <w:delText>合规审查清单和风控体系</w:delText>
              </w:r>
            </w:del>
            <w:del w:id="377" w:author="不二佳" w:date="2025-12-30T09:46:21Z">
              <w:r>
                <w:rPr>
                  <w:rFonts w:hint="eastAsia" w:ascii="仿宋_GB2312" w:hAnsi="仿宋_GB2312" w:eastAsia="仿宋_GB2312" w:cs="仿宋_GB2312"/>
                  <w:sz w:val="21"/>
                  <w:szCs w:val="21"/>
                  <w:lang w:eastAsia="zh"/>
                  <w:woUserID w:val="17"/>
                </w:rPr>
                <w:delText>；</w:delText>
              </w:r>
            </w:del>
          </w:p>
          <w:p w14:paraId="481064C7">
            <w:pPr>
              <w:keepNext w:val="0"/>
              <w:keepLines w:val="0"/>
              <w:suppressLineNumbers w:val="0"/>
              <w:spacing w:before="0" w:beforeAutospacing="0" w:after="0" w:afterAutospacing="0" w:line="300" w:lineRule="exact"/>
              <w:ind w:left="0" w:right="0"/>
              <w:jc w:val="both"/>
              <w:rPr>
                <w:del w:id="378" w:author="不二佳" w:date="2025-12-30T09:46:21Z"/>
                <w:rFonts w:hint="default" w:ascii="仿宋_GB2312" w:hAnsi="仿宋_GB2312" w:eastAsia="仿宋_GB2312" w:cs="仿宋_GB2312"/>
                <w:sz w:val="21"/>
                <w:szCs w:val="21"/>
              </w:rPr>
            </w:pPr>
            <w:del w:id="379" w:author="不二佳" w:date="2025-12-30T09:46:21Z">
              <w:r>
                <w:rPr>
                  <w:rFonts w:hint="eastAsia" w:ascii="仿宋_GB2312" w:hAnsi="仿宋_GB2312" w:eastAsia="仿宋_GB2312" w:cs="仿宋_GB2312"/>
                  <w:sz w:val="21"/>
                  <w:szCs w:val="21"/>
                  <w:lang w:eastAsia="zh"/>
                  <w:woUserID w:val="17"/>
                </w:rPr>
                <w:delText>2.</w:delText>
              </w:r>
            </w:del>
            <w:del w:id="380" w:author="不二佳" w:date="2025-12-30T09:46:21Z">
              <w:r>
                <w:rPr>
                  <w:rFonts w:hint="eastAsia" w:ascii="仿宋_GB2312" w:hAnsi="仿宋_GB2312" w:eastAsia="仿宋_GB2312" w:cs="仿宋_GB2312"/>
                  <w:sz w:val="21"/>
                  <w:szCs w:val="21"/>
                </w:rPr>
                <w:delText>深度参与公司主营业务相关领域项目的</w:delText>
              </w:r>
            </w:del>
            <w:del w:id="381" w:author="不二佳" w:date="2025-12-30T09:46:21Z">
              <w:r>
                <w:rPr>
                  <w:rFonts w:hint="eastAsia" w:ascii="仿宋_GB2312" w:hAnsi="仿宋_GB2312" w:eastAsia="仿宋_GB2312" w:cs="仿宋_GB2312"/>
                  <w:sz w:val="21"/>
                  <w:szCs w:val="21"/>
                  <w:lang w:eastAsia="zh"/>
                  <w:woUserID w:val="17"/>
                </w:rPr>
                <w:delText>合规管理</w:delText>
              </w:r>
            </w:del>
            <w:del w:id="382" w:author="不二佳" w:date="2025-12-30T09:46:21Z">
              <w:r>
                <w:rPr>
                  <w:rFonts w:hint="eastAsia" w:ascii="仿宋_GB2312" w:hAnsi="仿宋_GB2312" w:eastAsia="仿宋_GB2312" w:cs="仿宋_GB2312"/>
                  <w:sz w:val="21"/>
                  <w:szCs w:val="21"/>
                </w:rPr>
                <w:delText>。</w:delText>
              </w:r>
            </w:del>
          </w:p>
          <w:p w14:paraId="01F9D97D">
            <w:pPr>
              <w:keepNext w:val="0"/>
              <w:keepLines w:val="0"/>
              <w:suppressLineNumbers w:val="0"/>
              <w:spacing w:before="0" w:beforeAutospacing="0" w:after="0" w:afterAutospacing="0" w:line="300" w:lineRule="exact"/>
              <w:ind w:left="0" w:right="0"/>
              <w:jc w:val="both"/>
              <w:rPr>
                <w:del w:id="383" w:author="不二佳" w:date="2025-12-30T09:46:21Z"/>
                <w:rFonts w:hint="default" w:ascii="仿宋_GB2312" w:hAnsi="仿宋_GB2312" w:eastAsia="仿宋_GB2312" w:cs="仿宋_GB2312"/>
                <w:sz w:val="21"/>
                <w:szCs w:val="21"/>
              </w:rPr>
            </w:pPr>
            <w:del w:id="384" w:author="不二佳" w:date="2025-12-30T09:46:21Z">
              <w:r>
                <w:rPr>
                  <w:rFonts w:hint="eastAsia" w:ascii="仿宋_GB2312" w:hAnsi="仿宋_GB2312" w:eastAsia="仿宋_GB2312" w:cs="仿宋_GB2312"/>
                  <w:sz w:val="21"/>
                  <w:szCs w:val="21"/>
                </w:rPr>
                <w:delText>3.</w:delText>
              </w:r>
            </w:del>
            <w:del w:id="385" w:author="不二佳" w:date="2025-12-30T09:46:21Z">
              <w:r>
                <w:rPr>
                  <w:rFonts w:hint="eastAsia" w:ascii="仿宋_GB2312" w:hAnsi="仿宋_GB2312" w:eastAsia="仿宋_GB2312" w:cs="仿宋_GB2312"/>
                  <w:sz w:val="21"/>
                  <w:szCs w:val="21"/>
                  <w:lang w:eastAsia="zh"/>
                </w:rPr>
                <w:delText>负责</w:delText>
              </w:r>
            </w:del>
            <w:del w:id="386" w:author="不二佳" w:date="2025-12-30T09:46:21Z">
              <w:r>
                <w:rPr>
                  <w:rFonts w:hint="eastAsia" w:ascii="仿宋_GB2312" w:hAnsi="仿宋_GB2312" w:eastAsia="仿宋_GB2312" w:cs="仿宋_GB2312"/>
                  <w:sz w:val="21"/>
                  <w:szCs w:val="21"/>
                </w:rPr>
                <w:delText>法律文件的起草、审阅、谈判和修订。</w:delText>
              </w:r>
            </w:del>
          </w:p>
          <w:p w14:paraId="6C2AED70">
            <w:pPr>
              <w:keepNext w:val="0"/>
              <w:keepLines w:val="0"/>
              <w:suppressLineNumbers w:val="0"/>
              <w:spacing w:before="0" w:beforeAutospacing="0" w:after="0" w:afterAutospacing="0" w:line="300" w:lineRule="exact"/>
              <w:ind w:left="0" w:right="0"/>
              <w:jc w:val="both"/>
              <w:rPr>
                <w:del w:id="387" w:author="不二佳" w:date="2025-12-30T09:46:21Z"/>
                <w:rFonts w:hint="default" w:ascii="仿宋_GB2312" w:hAnsi="仿宋_GB2312" w:eastAsia="仿宋_GB2312" w:cs="仿宋_GB2312"/>
                <w:sz w:val="21"/>
                <w:szCs w:val="21"/>
              </w:rPr>
            </w:pPr>
            <w:del w:id="388" w:author="不二佳" w:date="2025-12-30T09:46:21Z">
              <w:r>
                <w:rPr>
                  <w:rFonts w:hint="eastAsia" w:ascii="仿宋_GB2312" w:hAnsi="仿宋_GB2312" w:eastAsia="仿宋_GB2312" w:cs="仿宋_GB2312"/>
                  <w:sz w:val="21"/>
                  <w:szCs w:val="21"/>
                </w:rPr>
                <w:delText>4.</w:delText>
              </w:r>
            </w:del>
            <w:del w:id="389" w:author="不二佳" w:date="2025-12-30T09:46:21Z">
              <w:r>
                <w:rPr>
                  <w:rFonts w:hint="eastAsia" w:ascii="仿宋_GB2312" w:hAnsi="仿宋_GB2312" w:eastAsia="仿宋_GB2312" w:cs="仿宋_GB2312"/>
                  <w:sz w:val="21"/>
                  <w:szCs w:val="21"/>
                  <w:lang w:eastAsia="zh"/>
                  <w:woUserID w:val="17"/>
                </w:rPr>
                <w:delText>参与</w:delText>
              </w:r>
            </w:del>
            <w:del w:id="390" w:author="不二佳" w:date="2025-12-30T09:46:21Z">
              <w:r>
                <w:rPr>
                  <w:rFonts w:hint="eastAsia" w:ascii="仿宋_GB2312" w:hAnsi="仿宋_GB2312" w:eastAsia="仿宋_GB2312" w:cs="仿宋_GB2312"/>
                  <w:sz w:val="21"/>
                  <w:szCs w:val="21"/>
                  <w:woUserID w:val="17"/>
                </w:rPr>
                <w:delText>投资项目的法律尽职调查，全面识别、评估和提示法律风险（包括技术授权、知识产权、数据合规、国家安全、行业准入等特殊风险），并撰写尽调报告</w:delText>
              </w:r>
            </w:del>
            <w:del w:id="391" w:author="不二佳" w:date="2025-12-30T09:46:21Z">
              <w:r>
                <w:rPr>
                  <w:rFonts w:hint="eastAsia" w:ascii="仿宋_GB2312" w:hAnsi="仿宋_GB2312" w:eastAsia="仿宋_GB2312" w:cs="仿宋_GB2312"/>
                  <w:sz w:val="21"/>
                  <w:szCs w:val="21"/>
                  <w:lang w:eastAsia="zh"/>
                  <w:woUserID w:val="17"/>
                </w:rPr>
                <w:delText>，</w:delText>
              </w:r>
            </w:del>
            <w:del w:id="392" w:author="不二佳" w:date="2025-12-30T09:46:21Z">
              <w:r>
                <w:rPr>
                  <w:rFonts w:hint="eastAsia" w:ascii="仿宋_GB2312" w:hAnsi="仿宋_GB2312" w:eastAsia="仿宋_GB2312" w:cs="仿宋_GB2312"/>
                  <w:sz w:val="21"/>
                  <w:szCs w:val="21"/>
                </w:rPr>
                <w:delText>为投资决策提供前瞻性的合规指引。</w:delText>
              </w:r>
            </w:del>
          </w:p>
        </w:tc>
        <w:tc>
          <w:tcPr>
            <w:tcW w:w="6489" w:type="dxa"/>
            <w:vAlign w:val="center"/>
          </w:tcPr>
          <w:p w14:paraId="0A5EA14E">
            <w:pPr>
              <w:keepNext w:val="0"/>
              <w:keepLines w:val="0"/>
              <w:suppressLineNumbers w:val="0"/>
              <w:spacing w:before="0" w:beforeAutospacing="0" w:after="0" w:afterAutospacing="0" w:line="300" w:lineRule="exact"/>
              <w:ind w:left="0" w:right="0"/>
              <w:jc w:val="both"/>
              <w:rPr>
                <w:del w:id="393" w:author="不二佳" w:date="2025-12-30T09:46:21Z"/>
                <w:rFonts w:hint="default" w:ascii="仿宋_GB2312" w:hAnsi="仿宋_GB2312" w:eastAsia="仿宋_GB2312" w:cs="仿宋_GB2312"/>
                <w:sz w:val="21"/>
                <w:szCs w:val="21"/>
              </w:rPr>
            </w:pPr>
            <w:del w:id="394" w:author="不二佳" w:date="2025-12-30T09:46:21Z">
              <w:r>
                <w:rPr>
                  <w:rFonts w:hint="eastAsia" w:ascii="仿宋_GB2312" w:hAnsi="仿宋_GB2312" w:eastAsia="仿宋_GB2312" w:cs="仿宋_GB2312"/>
                  <w:sz w:val="21"/>
                  <w:szCs w:val="21"/>
                </w:rPr>
                <w:delText>1.年龄原则上不超过35周岁；</w:delText>
              </w:r>
            </w:del>
          </w:p>
          <w:p w14:paraId="4BDC0D5E">
            <w:pPr>
              <w:keepNext w:val="0"/>
              <w:keepLines w:val="0"/>
              <w:suppressLineNumbers w:val="0"/>
              <w:spacing w:before="0" w:beforeAutospacing="0" w:after="0" w:afterAutospacing="0" w:line="300" w:lineRule="exact"/>
              <w:ind w:left="0" w:right="0"/>
              <w:jc w:val="both"/>
              <w:rPr>
                <w:del w:id="395" w:author="不二佳" w:date="2025-12-30T09:46:21Z"/>
                <w:rFonts w:hint="default" w:ascii="仿宋_GB2312" w:hAnsi="仿宋_GB2312" w:eastAsia="仿宋_GB2312" w:cs="仿宋_GB2312"/>
                <w:sz w:val="21"/>
                <w:szCs w:val="21"/>
              </w:rPr>
            </w:pPr>
            <w:del w:id="396" w:author="不二佳" w:date="2025-12-30T09:46:21Z">
              <w:r>
                <w:rPr>
                  <w:rFonts w:hint="eastAsia" w:ascii="仿宋_GB2312" w:hAnsi="仿宋_GB2312" w:eastAsia="仿宋_GB2312" w:cs="仿宋_GB2312"/>
                  <w:sz w:val="21"/>
                  <w:szCs w:val="21"/>
                </w:rPr>
                <w:delText>2.</w:delText>
              </w:r>
            </w:del>
            <w:del w:id="397" w:author="不二佳" w:date="2025-12-30T09:46:21Z">
              <w:r>
                <w:rPr>
                  <w:rFonts w:hint="eastAsia" w:ascii="仿宋_GB2312" w:hAnsi="仿宋_GB2312" w:eastAsia="仿宋_GB2312" w:cs="仿宋_GB2312"/>
                  <w:sz w:val="21"/>
                  <w:szCs w:val="21"/>
                  <w:lang w:eastAsia="zh"/>
                </w:rPr>
                <w:delText>全日制</w:delText>
              </w:r>
            </w:del>
            <w:del w:id="398" w:author="不二佳" w:date="2025-12-30T09:46:21Z">
              <w:r>
                <w:rPr>
                  <w:rFonts w:hint="eastAsia" w:ascii="仿宋_GB2312" w:hAnsi="仿宋_GB2312" w:eastAsia="仿宋_GB2312" w:cs="仿宋_GB2312"/>
                  <w:sz w:val="21"/>
                  <w:szCs w:val="21"/>
                </w:rPr>
                <w:delText>硕士研究生及以上学历，</w:delText>
              </w:r>
            </w:del>
            <w:del w:id="399" w:author="不二佳" w:date="2025-12-30T09:46:21Z">
              <w:r>
                <w:rPr>
                  <w:rFonts w:hint="eastAsia" w:ascii="仿宋_GB2312" w:hAnsi="仿宋_GB2312" w:eastAsia="仿宋_GB2312" w:cs="仿宋_GB2312"/>
                  <w:sz w:val="21"/>
                  <w:szCs w:val="21"/>
                  <w:lang w:eastAsia="zh"/>
                </w:rPr>
                <w:delText>审计、</w:delText>
              </w:r>
            </w:del>
            <w:del w:id="400" w:author="不二佳" w:date="2025-12-30T09:46:21Z">
              <w:r>
                <w:rPr>
                  <w:rFonts w:hint="eastAsia" w:ascii="仿宋_GB2312" w:hAnsi="仿宋_GB2312" w:eastAsia="仿宋_GB2312" w:cs="仿宋_GB2312"/>
                  <w:sz w:val="21"/>
                  <w:szCs w:val="21"/>
                </w:rPr>
                <w:delText>法律、工商管理</w:delText>
              </w:r>
            </w:del>
            <w:del w:id="401" w:author="不二佳" w:date="2025-12-30T09:46:21Z">
              <w:r>
                <w:rPr>
                  <w:rFonts w:hint="eastAsia" w:ascii="仿宋_GB2312" w:hAnsi="仿宋_GB2312" w:eastAsia="仿宋_GB2312" w:cs="仿宋_GB2312"/>
                  <w:sz w:val="21"/>
                  <w:szCs w:val="21"/>
                  <w:lang w:eastAsia="zh"/>
                  <w:woUserID w:val="17"/>
                </w:rPr>
                <w:delText>、金融</w:delText>
              </w:r>
            </w:del>
            <w:del w:id="402" w:author="不二佳" w:date="2025-12-30T09:46:21Z">
              <w:r>
                <w:rPr>
                  <w:rFonts w:hint="eastAsia" w:ascii="仿宋_GB2312" w:hAnsi="仿宋_GB2312" w:eastAsia="仿宋_GB2312" w:cs="仿宋_GB2312"/>
                  <w:sz w:val="21"/>
                  <w:szCs w:val="21"/>
                </w:rPr>
                <w:delText>等专业</w:delText>
              </w:r>
            </w:del>
            <w:del w:id="403" w:author="不二佳" w:date="2025-12-30T09:46:21Z">
              <w:r>
                <w:rPr>
                  <w:rFonts w:hint="eastAsia" w:ascii="仿宋_GB2312" w:hAnsi="仿宋_GB2312" w:eastAsia="仿宋_GB2312" w:cs="仿宋_GB2312"/>
                  <w:sz w:val="21"/>
                  <w:szCs w:val="21"/>
                  <w:lang w:eastAsia="zh"/>
                  <w:woUserID w:val="19"/>
                </w:rPr>
                <w:delText>；</w:delText>
              </w:r>
            </w:del>
          </w:p>
          <w:p w14:paraId="0ADFEDE0">
            <w:pPr>
              <w:keepNext w:val="0"/>
              <w:keepLines w:val="0"/>
              <w:suppressLineNumbers w:val="0"/>
              <w:spacing w:before="0" w:beforeAutospacing="0" w:after="0" w:afterAutospacing="0" w:line="300" w:lineRule="exact"/>
              <w:ind w:left="0" w:right="0"/>
              <w:jc w:val="both"/>
              <w:rPr>
                <w:del w:id="404" w:author="不二佳" w:date="2025-12-30T09:46:21Z"/>
                <w:rFonts w:hint="default" w:ascii="仿宋_GB2312" w:hAnsi="仿宋_GB2312" w:eastAsia="仿宋_GB2312" w:cs="仿宋_GB2312"/>
                <w:sz w:val="21"/>
                <w:szCs w:val="21"/>
              </w:rPr>
            </w:pPr>
            <w:del w:id="405" w:author="不二佳" w:date="2025-12-30T09:46:21Z">
              <w:r>
                <w:rPr>
                  <w:rFonts w:hint="eastAsia" w:ascii="仿宋_GB2312" w:hAnsi="仿宋_GB2312" w:eastAsia="仿宋_GB2312" w:cs="仿宋_GB2312"/>
                  <w:sz w:val="21"/>
                  <w:szCs w:val="21"/>
                </w:rPr>
                <w:delText>3.具备3年以上法务风控、经营管理工作经验，需通过国家统一法律职业资格考试，熟悉该类企业的商业模式和特有的法律风险点的优先考虑</w:delText>
              </w:r>
            </w:del>
            <w:del w:id="406" w:author="不二佳" w:date="2025-12-30T09:46:21Z">
              <w:r>
                <w:rPr>
                  <w:rFonts w:hint="eastAsia" w:ascii="仿宋_GB2312" w:hAnsi="仿宋_GB2312" w:eastAsia="仿宋_GB2312" w:cs="仿宋_GB2312"/>
                  <w:sz w:val="21"/>
                  <w:szCs w:val="21"/>
                  <w:lang w:eastAsia="zh"/>
                  <w:woUserID w:val="19"/>
                </w:rPr>
                <w:delText>；</w:delText>
              </w:r>
            </w:del>
          </w:p>
          <w:p w14:paraId="3A4BA4F3">
            <w:pPr>
              <w:keepNext w:val="0"/>
              <w:keepLines w:val="0"/>
              <w:suppressLineNumbers w:val="0"/>
              <w:spacing w:before="0" w:beforeAutospacing="0" w:after="0" w:afterAutospacing="0" w:line="300" w:lineRule="exact"/>
              <w:ind w:left="0" w:right="0"/>
              <w:jc w:val="both"/>
              <w:rPr>
                <w:del w:id="407" w:author="不二佳" w:date="2025-12-30T09:46:21Z"/>
                <w:rFonts w:hint="default" w:ascii="仿宋_GB2312" w:hAnsi="仿宋_GB2312" w:eastAsia="仿宋_GB2312" w:cs="仿宋_GB2312"/>
                <w:sz w:val="21"/>
                <w:szCs w:val="21"/>
              </w:rPr>
            </w:pPr>
            <w:del w:id="408" w:author="不二佳" w:date="2025-12-30T09:46:21Z">
              <w:r>
                <w:rPr>
                  <w:rFonts w:hint="eastAsia" w:ascii="仿宋_GB2312" w:hAnsi="仿宋_GB2312" w:eastAsia="仿宋_GB2312" w:cs="仿宋_GB2312"/>
                  <w:sz w:val="21"/>
                  <w:szCs w:val="21"/>
                </w:rPr>
                <w:delText>4.熟悉知识产权法律，能够独立处理专利、软件著作权、技术秘密相关的法律事务，具备优秀的法律文书起草、谈判和沟通能力</w:delText>
              </w:r>
            </w:del>
            <w:del w:id="409" w:author="不二佳" w:date="2025-12-30T09:46:21Z">
              <w:r>
                <w:rPr>
                  <w:rFonts w:hint="eastAsia" w:ascii="仿宋_GB2312" w:hAnsi="仿宋_GB2312" w:eastAsia="仿宋_GB2312" w:cs="仿宋_GB2312"/>
                  <w:sz w:val="21"/>
                  <w:szCs w:val="21"/>
                  <w:lang w:eastAsia="zh"/>
                  <w:woUserID w:val="19"/>
                </w:rPr>
                <w:delText>；</w:delText>
              </w:r>
            </w:del>
          </w:p>
          <w:p w14:paraId="7D00557A">
            <w:pPr>
              <w:keepNext w:val="0"/>
              <w:keepLines w:val="0"/>
              <w:suppressLineNumbers w:val="0"/>
              <w:spacing w:before="0" w:beforeAutospacing="0" w:after="0" w:afterAutospacing="0" w:line="300" w:lineRule="exact"/>
              <w:ind w:left="0" w:right="0"/>
              <w:jc w:val="both"/>
              <w:rPr>
                <w:del w:id="410" w:author="不二佳" w:date="2025-12-30T09:46:21Z"/>
                <w:rFonts w:hint="default" w:ascii="仿宋_GB2312" w:hAnsi="仿宋_GB2312" w:eastAsia="仿宋_GB2312" w:cs="仿宋_GB2312"/>
                <w:sz w:val="21"/>
                <w:szCs w:val="21"/>
              </w:rPr>
            </w:pPr>
            <w:del w:id="411" w:author="不二佳" w:date="2025-12-30T09:46:21Z">
              <w:r>
                <w:rPr>
                  <w:rFonts w:hint="eastAsia" w:ascii="仿宋_GB2312" w:hAnsi="仿宋_GB2312" w:eastAsia="仿宋_GB2312" w:cs="仿宋_GB2312"/>
                  <w:sz w:val="21"/>
                  <w:szCs w:val="21"/>
                </w:rPr>
                <w:delText>5.认同公司战略文化，具有行业洞察力、视野宽广、知识面广、学习能力强，知识结构和综合素质较高；</w:delText>
              </w:r>
            </w:del>
          </w:p>
          <w:p w14:paraId="6F9D2ACD">
            <w:pPr>
              <w:keepNext w:val="0"/>
              <w:keepLines w:val="0"/>
              <w:suppressLineNumbers w:val="0"/>
              <w:spacing w:before="0" w:beforeAutospacing="0" w:after="0" w:afterAutospacing="0" w:line="300" w:lineRule="exact"/>
              <w:ind w:left="0" w:right="0"/>
              <w:jc w:val="both"/>
              <w:rPr>
                <w:del w:id="412" w:author="不二佳" w:date="2025-12-30T09:46:21Z"/>
                <w:rFonts w:hint="default" w:ascii="仿宋_GB2312" w:hAnsi="仿宋_GB2312" w:eastAsia="仿宋_GB2312" w:cs="仿宋_GB2312"/>
                <w:sz w:val="21"/>
                <w:szCs w:val="21"/>
              </w:rPr>
            </w:pPr>
            <w:del w:id="413" w:author="不二佳" w:date="2025-12-30T09:46:21Z">
              <w:r>
                <w:rPr>
                  <w:rFonts w:hint="eastAsia" w:ascii="仿宋_GB2312" w:hAnsi="仿宋_GB2312" w:eastAsia="仿宋_GB2312" w:cs="仿宋_GB2312"/>
                  <w:sz w:val="21"/>
                  <w:szCs w:val="21"/>
                </w:rPr>
                <w:delText>6.具有良好的职业操守和个人品行，具有强烈的事业心和责任感。</w:delText>
              </w:r>
            </w:del>
          </w:p>
        </w:tc>
        <w:tc>
          <w:tcPr>
            <w:tcW w:w="855" w:type="dxa"/>
            <w:vAlign w:val="center"/>
          </w:tcPr>
          <w:p w14:paraId="075CCEF0">
            <w:pPr>
              <w:keepNext w:val="0"/>
              <w:keepLines w:val="0"/>
              <w:suppressLineNumbers w:val="0"/>
              <w:spacing w:before="0" w:beforeAutospacing="0" w:after="0" w:afterAutospacing="0" w:line="400" w:lineRule="exact"/>
              <w:ind w:left="0" w:right="0"/>
              <w:jc w:val="center"/>
              <w:rPr>
                <w:del w:id="414" w:author="不二佳" w:date="2025-12-30T09:46:21Z"/>
                <w:rFonts w:hint="eastAsia" w:ascii="仿宋_GB2312" w:hAnsi="仿宋_GB2312" w:eastAsia="仿宋_GB2312" w:cs="仿宋_GB2312"/>
                <w:sz w:val="21"/>
                <w:szCs w:val="21"/>
              </w:rPr>
            </w:pPr>
            <w:del w:id="415" w:author="不二佳" w:date="2025-12-30T09:46:21Z">
              <w:r>
                <w:rPr>
                  <w:rFonts w:hint="eastAsia" w:ascii="仿宋_GB2312" w:hAnsi="仿宋_GB2312" w:eastAsia="仿宋_GB2312" w:cs="仿宋_GB2312"/>
                  <w:sz w:val="21"/>
                  <w:szCs w:val="21"/>
                </w:rPr>
                <w:delText>劳动</w:delText>
              </w:r>
            </w:del>
          </w:p>
          <w:p w14:paraId="04C54456">
            <w:pPr>
              <w:keepNext w:val="0"/>
              <w:keepLines w:val="0"/>
              <w:suppressLineNumbers w:val="0"/>
              <w:spacing w:before="0" w:beforeAutospacing="0" w:after="0" w:afterAutospacing="0" w:line="400" w:lineRule="exact"/>
              <w:ind w:left="0" w:right="0"/>
              <w:jc w:val="center"/>
              <w:rPr>
                <w:del w:id="416" w:author="不二佳" w:date="2025-12-30T09:46:21Z"/>
                <w:rFonts w:hint="default" w:ascii="仿宋_GB2312" w:hAnsi="仿宋_GB2312" w:eastAsia="仿宋_GB2312" w:cs="仿宋_GB2312"/>
                <w:sz w:val="21"/>
                <w:szCs w:val="21"/>
              </w:rPr>
            </w:pPr>
            <w:del w:id="417" w:author="不二佳" w:date="2025-12-30T09:46:21Z">
              <w:r>
                <w:rPr>
                  <w:rFonts w:hint="eastAsia" w:ascii="仿宋_GB2312" w:hAnsi="仿宋_GB2312" w:eastAsia="仿宋_GB2312" w:cs="仿宋_GB2312"/>
                  <w:sz w:val="21"/>
                  <w:szCs w:val="21"/>
                </w:rPr>
                <w:delText>合同</w:delText>
              </w:r>
            </w:del>
          </w:p>
        </w:tc>
      </w:tr>
      <w:tr w14:paraId="324C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del w:id="418" w:author="不二佳" w:date="2025-12-30T09:46:21Z"/>
        </w:trPr>
        <w:tc>
          <w:tcPr>
            <w:tcW w:w="573" w:type="dxa"/>
            <w:vAlign w:val="center"/>
          </w:tcPr>
          <w:p w14:paraId="0E6BBA97">
            <w:pPr>
              <w:keepNext w:val="0"/>
              <w:keepLines w:val="0"/>
              <w:suppressLineNumbers w:val="0"/>
              <w:spacing w:before="0" w:beforeAutospacing="0" w:after="0" w:afterAutospacing="0" w:line="400" w:lineRule="exact"/>
              <w:ind w:left="0" w:right="0"/>
              <w:jc w:val="center"/>
              <w:rPr>
                <w:del w:id="419" w:author="不二佳" w:date="2025-12-30T09:46:21Z"/>
                <w:rFonts w:hint="eastAsia" w:ascii="仿宋_GB2312" w:hAnsi="仿宋_GB2312" w:eastAsia="仿宋_GB2312" w:cs="仿宋_GB2312"/>
                <w:sz w:val="21"/>
                <w:szCs w:val="21"/>
                <w:lang w:eastAsia="zh"/>
                <w:woUserID w:val="1"/>
              </w:rPr>
            </w:pPr>
            <w:del w:id="420" w:author="不二佳" w:date="2025-12-30T09:46:21Z">
              <w:r>
                <w:rPr>
                  <w:rFonts w:hint="eastAsia" w:ascii="仿宋_GB2312" w:hAnsi="仿宋_GB2312" w:eastAsia="仿宋_GB2312" w:cs="仿宋_GB2312"/>
                  <w:sz w:val="21"/>
                  <w:szCs w:val="21"/>
                  <w:lang w:eastAsia="zh"/>
                  <w:woUserID w:val="1"/>
                </w:rPr>
                <w:delText>2</w:delText>
              </w:r>
            </w:del>
          </w:p>
        </w:tc>
        <w:tc>
          <w:tcPr>
            <w:tcW w:w="866" w:type="dxa"/>
            <w:vAlign w:val="center"/>
          </w:tcPr>
          <w:p w14:paraId="2E45C54B">
            <w:pPr>
              <w:keepNext w:val="0"/>
              <w:keepLines w:val="0"/>
              <w:suppressLineNumbers w:val="0"/>
              <w:spacing w:before="0" w:beforeAutospacing="0" w:after="0" w:afterAutospacing="0" w:line="400" w:lineRule="exact"/>
              <w:ind w:left="0" w:right="0"/>
              <w:jc w:val="center"/>
              <w:rPr>
                <w:del w:id="421" w:author="不二佳" w:date="2025-12-30T09:46:21Z"/>
                <w:rFonts w:hint="default" w:ascii="仿宋_GB2312" w:hAnsi="仿宋_GB2312" w:eastAsia="仿宋_GB2312" w:cs="仿宋_GB2312"/>
                <w:sz w:val="21"/>
                <w:szCs w:val="21"/>
              </w:rPr>
            </w:pPr>
            <w:del w:id="422" w:author="不二佳" w:date="2025-12-30T09:46:21Z">
              <w:r>
                <w:rPr>
                  <w:rFonts w:hint="eastAsia" w:ascii="仿宋_GB2312" w:hAnsi="仿宋_GB2312" w:eastAsia="仿宋_GB2312" w:cs="仿宋_GB2312"/>
                  <w:sz w:val="21"/>
                  <w:szCs w:val="21"/>
                  <w:lang w:val="en-US" w:eastAsia="zh-CN"/>
                </w:rPr>
                <w:delText>湖北</w:delText>
              </w:r>
            </w:del>
            <w:del w:id="423" w:author="不二佳" w:date="2025-12-30T09:46:21Z">
              <w:r>
                <w:rPr>
                  <w:rFonts w:hint="eastAsia" w:ascii="仿宋_GB2312" w:hAnsi="仿宋_GB2312" w:eastAsia="仿宋_GB2312" w:cs="仿宋_GB2312"/>
                  <w:sz w:val="21"/>
                  <w:szCs w:val="21"/>
                </w:rPr>
                <w:delText>长江北斗</w:delText>
              </w:r>
            </w:del>
          </w:p>
          <w:p w14:paraId="5FBD93A0">
            <w:pPr>
              <w:keepNext w:val="0"/>
              <w:keepLines w:val="0"/>
              <w:suppressLineNumbers w:val="0"/>
              <w:spacing w:before="0" w:beforeAutospacing="0" w:after="0" w:afterAutospacing="0" w:line="400" w:lineRule="exact"/>
              <w:ind w:left="0" w:right="0"/>
              <w:jc w:val="center"/>
              <w:rPr>
                <w:del w:id="424" w:author="不二佳" w:date="2025-12-30T09:46:21Z"/>
                <w:rFonts w:hint="default" w:ascii="仿宋_GB2312" w:hAnsi="仿宋_GB2312" w:eastAsia="仿宋_GB2312" w:cs="仿宋_GB2312"/>
                <w:sz w:val="21"/>
                <w:szCs w:val="21"/>
                <w:woUserID w:val="1"/>
              </w:rPr>
            </w:pPr>
            <w:del w:id="425" w:author="不二佳" w:date="2025-12-30T09:46:21Z">
              <w:r>
                <w:rPr>
                  <w:rFonts w:hint="eastAsia" w:ascii="仿宋_GB2312" w:hAnsi="仿宋_GB2312" w:eastAsia="仿宋_GB2312" w:cs="仿宋_GB2312"/>
                  <w:sz w:val="21"/>
                  <w:szCs w:val="21"/>
                </w:rPr>
                <w:delText>数字</w:delText>
              </w:r>
            </w:del>
            <w:del w:id="426" w:author="不二佳" w:date="2025-12-30T09:46:21Z">
              <w:r>
                <w:rPr>
                  <w:rFonts w:hint="eastAsia" w:ascii="仿宋_GB2312" w:hAnsi="仿宋_GB2312" w:eastAsia="仿宋_GB2312" w:cs="仿宋_GB2312"/>
                  <w:sz w:val="21"/>
                  <w:szCs w:val="21"/>
                  <w:lang w:val="en-US" w:eastAsia="zh-CN"/>
                </w:rPr>
                <w:delText>产业有限</w:delText>
              </w:r>
            </w:del>
            <w:del w:id="427" w:author="不二佳" w:date="2025-12-30T09:46:21Z">
              <w:r>
                <w:rPr>
                  <w:rFonts w:hint="eastAsia" w:ascii="仿宋_GB2312" w:hAnsi="仿宋_GB2312" w:eastAsia="仿宋_GB2312" w:cs="仿宋_GB2312"/>
                  <w:sz w:val="21"/>
                  <w:szCs w:val="21"/>
                </w:rPr>
                <w:delText>公司</w:delText>
              </w:r>
            </w:del>
          </w:p>
        </w:tc>
        <w:tc>
          <w:tcPr>
            <w:tcW w:w="788" w:type="dxa"/>
            <w:vAlign w:val="center"/>
          </w:tcPr>
          <w:p w14:paraId="3BA1CDC0">
            <w:pPr>
              <w:keepNext w:val="0"/>
              <w:keepLines w:val="0"/>
              <w:suppressLineNumbers w:val="0"/>
              <w:spacing w:before="0" w:beforeAutospacing="0" w:after="0" w:afterAutospacing="0" w:line="400" w:lineRule="exact"/>
              <w:ind w:left="0" w:right="0"/>
              <w:jc w:val="center"/>
              <w:rPr>
                <w:del w:id="428" w:author="不二佳" w:date="2025-12-30T09:46:21Z"/>
                <w:rFonts w:hint="default" w:ascii="仿宋_GB2312" w:hAnsi="仿宋_GB2312" w:eastAsia="仿宋_GB2312" w:cs="仿宋_GB2312"/>
                <w:sz w:val="21"/>
                <w:szCs w:val="21"/>
                <w:woUserID w:val="1"/>
              </w:rPr>
            </w:pPr>
            <w:del w:id="429" w:author="不二佳" w:date="2025-12-30T09:46:21Z">
              <w:r>
                <w:rPr>
                  <w:rFonts w:hint="eastAsia" w:ascii="仿宋_GB2312" w:hAnsi="仿宋_GB2312" w:eastAsia="仿宋_GB2312" w:cs="仿宋_GB2312"/>
                  <w:sz w:val="21"/>
                  <w:szCs w:val="21"/>
                  <w:woUserID w:val="1"/>
                </w:rPr>
                <w:delText>战略投资部主管</w:delText>
              </w:r>
            </w:del>
          </w:p>
        </w:tc>
        <w:tc>
          <w:tcPr>
            <w:tcW w:w="693" w:type="dxa"/>
            <w:shd w:val="clear" w:color="auto" w:fill="auto"/>
            <w:vAlign w:val="center"/>
          </w:tcPr>
          <w:p w14:paraId="1BFA6484">
            <w:pPr>
              <w:keepNext w:val="0"/>
              <w:keepLines w:val="0"/>
              <w:suppressLineNumbers w:val="0"/>
              <w:spacing w:before="0" w:beforeAutospacing="0" w:after="0" w:afterAutospacing="0" w:line="400" w:lineRule="exact"/>
              <w:ind w:left="0" w:leftChars="0" w:right="0" w:rightChars="0"/>
              <w:jc w:val="center"/>
              <w:rPr>
                <w:del w:id="430" w:author="不二佳" w:date="2025-12-30T09:46:21Z"/>
                <w:rFonts w:hint="eastAsia" w:ascii="Times New Roman" w:hAnsi="Times New Roman" w:eastAsia="仿宋_GB2312" w:cs="Times New Roman"/>
                <w:kern w:val="2"/>
                <w:sz w:val="21"/>
                <w:szCs w:val="21"/>
                <w:lang w:val="en-US" w:eastAsia="zh-CN" w:bidi="ar-SA"/>
                <w:woUserID w:val="1"/>
              </w:rPr>
            </w:pPr>
            <w:del w:id="431" w:author="不二佳" w:date="2025-12-30T09:46:21Z">
              <w:r>
                <w:rPr>
                  <w:rFonts w:hint="eastAsia" w:ascii="Times New Roman" w:hAnsi="Times New Roman" w:eastAsia="仿宋_GB2312" w:cs="Times New Roman"/>
                  <w:sz w:val="21"/>
                  <w:szCs w:val="21"/>
                  <w:woUserID w:val="1"/>
                </w:rPr>
                <w:delText>湖北武汉</w:delText>
              </w:r>
            </w:del>
          </w:p>
        </w:tc>
        <w:tc>
          <w:tcPr>
            <w:tcW w:w="5445" w:type="dxa"/>
            <w:vAlign w:val="center"/>
          </w:tcPr>
          <w:p w14:paraId="38BD72C8">
            <w:pPr>
              <w:keepNext w:val="0"/>
              <w:keepLines w:val="0"/>
              <w:suppressLineNumbers w:val="0"/>
              <w:spacing w:before="0" w:beforeAutospacing="0" w:after="0" w:afterAutospacing="0" w:line="300" w:lineRule="exact"/>
              <w:ind w:left="0" w:right="0"/>
              <w:jc w:val="both"/>
              <w:rPr>
                <w:del w:id="432" w:author="不二佳" w:date="2025-12-30T09:46:21Z"/>
                <w:rFonts w:hint="default" w:ascii="仿宋_GB2312" w:hAnsi="仿宋_GB2312" w:eastAsia="仿宋_GB2312" w:cs="仿宋_GB2312"/>
                <w:sz w:val="21"/>
                <w:szCs w:val="21"/>
                <w:woUserID w:val="1"/>
              </w:rPr>
            </w:pPr>
            <w:del w:id="433" w:author="不二佳" w:date="2025-12-30T09:46:21Z">
              <w:r>
                <w:rPr>
                  <w:rFonts w:hint="eastAsia" w:ascii="仿宋_GB2312" w:hAnsi="仿宋_GB2312" w:eastAsia="仿宋_GB2312" w:cs="仿宋_GB2312"/>
                  <w:sz w:val="21"/>
                  <w:szCs w:val="21"/>
                  <w:woUserID w:val="1"/>
                </w:rPr>
                <w:delText>1.负责北斗数字产业战略研究、行业研究、重大产业课题研究、意见建议起草，具体编制公司战略规划、专项规划以及任务分解、督办落实；</w:delText>
              </w:r>
            </w:del>
          </w:p>
          <w:p w14:paraId="4A55A79C">
            <w:pPr>
              <w:keepNext w:val="0"/>
              <w:keepLines w:val="0"/>
              <w:suppressLineNumbers w:val="0"/>
              <w:spacing w:before="0" w:beforeAutospacing="0" w:after="0" w:afterAutospacing="0" w:line="300" w:lineRule="exact"/>
              <w:ind w:left="0" w:right="0"/>
              <w:jc w:val="both"/>
              <w:rPr>
                <w:del w:id="434" w:author="不二佳" w:date="2025-12-30T09:46:21Z"/>
                <w:rFonts w:hint="default" w:ascii="仿宋_GB2312" w:hAnsi="仿宋_GB2312" w:eastAsia="仿宋_GB2312" w:cs="仿宋_GB2312"/>
                <w:sz w:val="21"/>
                <w:szCs w:val="21"/>
                <w:woUserID w:val="1"/>
              </w:rPr>
            </w:pPr>
            <w:del w:id="435" w:author="不二佳" w:date="2025-12-30T09:46:21Z">
              <w:r>
                <w:rPr>
                  <w:rFonts w:hint="eastAsia" w:ascii="仿宋_GB2312" w:hAnsi="仿宋_GB2312" w:eastAsia="仿宋_GB2312" w:cs="仿宋_GB2312"/>
                  <w:sz w:val="21"/>
                  <w:szCs w:val="21"/>
                  <w:woUserID w:val="1"/>
                </w:rPr>
                <w:delText>2组织开展北斗数字产业投资形势分析、投资机遇研判、产业资源储备、市场资源收集；</w:delText>
              </w:r>
            </w:del>
          </w:p>
          <w:p w14:paraId="03049FB9">
            <w:pPr>
              <w:keepNext w:val="0"/>
              <w:keepLines w:val="0"/>
              <w:suppressLineNumbers w:val="0"/>
              <w:spacing w:before="0" w:beforeAutospacing="0" w:after="0" w:afterAutospacing="0" w:line="300" w:lineRule="exact"/>
              <w:ind w:left="0" w:right="0"/>
              <w:jc w:val="both"/>
              <w:rPr>
                <w:del w:id="436" w:author="不二佳" w:date="2025-12-30T09:46:21Z"/>
                <w:rFonts w:hint="default" w:ascii="仿宋_GB2312" w:hAnsi="仿宋_GB2312" w:eastAsia="仿宋_GB2312" w:cs="仿宋_GB2312"/>
                <w:sz w:val="21"/>
                <w:szCs w:val="21"/>
                <w:woUserID w:val="1"/>
              </w:rPr>
            </w:pPr>
            <w:del w:id="437" w:author="不二佳" w:date="2025-12-30T09:46:21Z">
              <w:r>
                <w:rPr>
                  <w:rFonts w:hint="eastAsia" w:ascii="仿宋_GB2312" w:hAnsi="仿宋_GB2312" w:eastAsia="仿宋_GB2312" w:cs="仿宋_GB2312"/>
                  <w:sz w:val="21"/>
                  <w:szCs w:val="21"/>
                  <w:woUserID w:val="1"/>
                </w:rPr>
                <w:delText>3承接行业咨询服务，起草公司年度工作思路、工作计划、工作总结、工作报告，定期分析经营形势；</w:delText>
              </w:r>
            </w:del>
          </w:p>
          <w:p w14:paraId="0AEDDE5C">
            <w:pPr>
              <w:keepNext w:val="0"/>
              <w:keepLines w:val="0"/>
              <w:suppressLineNumbers w:val="0"/>
              <w:spacing w:before="0" w:beforeAutospacing="0" w:after="0" w:afterAutospacing="0" w:line="300" w:lineRule="exact"/>
              <w:ind w:left="0" w:right="0"/>
              <w:jc w:val="both"/>
              <w:rPr>
                <w:del w:id="438" w:author="不二佳" w:date="2025-12-30T09:46:21Z"/>
                <w:rFonts w:hint="default" w:ascii="仿宋_GB2312" w:hAnsi="仿宋_GB2312" w:eastAsia="仿宋_GB2312" w:cs="仿宋_GB2312"/>
                <w:sz w:val="21"/>
                <w:szCs w:val="21"/>
                <w:woUserID w:val="1"/>
              </w:rPr>
            </w:pPr>
            <w:del w:id="439" w:author="不二佳" w:date="2025-12-30T09:46:21Z">
              <w:r>
                <w:rPr>
                  <w:rFonts w:hint="eastAsia" w:ascii="仿宋_GB2312" w:hAnsi="仿宋_GB2312" w:eastAsia="仿宋_GB2312" w:cs="仿宋_GB2312"/>
                  <w:sz w:val="21"/>
                  <w:szCs w:val="21"/>
                  <w:woUserID w:val="1"/>
                </w:rPr>
                <w:delText>4.负责谋划并具体实施公司品牌形象建设，组织开展行业内专题活动。</w:delText>
              </w:r>
            </w:del>
          </w:p>
        </w:tc>
        <w:tc>
          <w:tcPr>
            <w:tcW w:w="6489" w:type="dxa"/>
            <w:vAlign w:val="center"/>
          </w:tcPr>
          <w:p w14:paraId="41F7CD51">
            <w:pPr>
              <w:keepNext w:val="0"/>
              <w:keepLines w:val="0"/>
              <w:suppressLineNumbers w:val="0"/>
              <w:spacing w:before="0" w:beforeAutospacing="0" w:after="0" w:afterAutospacing="0" w:line="300" w:lineRule="exact"/>
              <w:ind w:left="0" w:right="0"/>
              <w:jc w:val="both"/>
              <w:rPr>
                <w:del w:id="440" w:author="不二佳" w:date="2025-12-30T09:46:21Z"/>
                <w:rFonts w:hint="default" w:ascii="仿宋_GB2312" w:hAnsi="仿宋_GB2312" w:eastAsia="仿宋_GB2312" w:cs="仿宋_GB2312"/>
                <w:sz w:val="21"/>
                <w:szCs w:val="21"/>
                <w:woUserID w:val="1"/>
              </w:rPr>
            </w:pPr>
            <w:del w:id="441" w:author="不二佳" w:date="2025-12-30T09:46:21Z">
              <w:r>
                <w:rPr>
                  <w:rFonts w:hint="eastAsia" w:ascii="仿宋_GB2312" w:hAnsi="仿宋_GB2312" w:eastAsia="仿宋_GB2312" w:cs="仿宋_GB2312"/>
                  <w:sz w:val="21"/>
                  <w:szCs w:val="21"/>
                  <w:woUserID w:val="1"/>
                </w:rPr>
                <w:delText>1.年龄原则上不超过35周岁；</w:delText>
              </w:r>
            </w:del>
          </w:p>
          <w:p w14:paraId="5BABD59F">
            <w:pPr>
              <w:keepNext w:val="0"/>
              <w:keepLines w:val="0"/>
              <w:suppressLineNumbers w:val="0"/>
              <w:spacing w:before="0" w:beforeAutospacing="0" w:after="0" w:afterAutospacing="0" w:line="300" w:lineRule="exact"/>
              <w:ind w:left="0" w:right="0"/>
              <w:jc w:val="both"/>
              <w:rPr>
                <w:del w:id="442" w:author="不二佳" w:date="2025-12-30T09:46:21Z"/>
                <w:rFonts w:hint="default" w:ascii="仿宋_GB2312" w:hAnsi="仿宋_GB2312" w:eastAsia="仿宋_GB2312" w:cs="仿宋_GB2312"/>
                <w:sz w:val="21"/>
                <w:szCs w:val="21"/>
                <w:woUserID w:val="1"/>
              </w:rPr>
            </w:pPr>
            <w:del w:id="443" w:author="不二佳" w:date="2025-12-30T09:46:21Z">
              <w:r>
                <w:rPr>
                  <w:rFonts w:hint="eastAsia" w:ascii="仿宋_GB2312" w:hAnsi="仿宋_GB2312" w:eastAsia="仿宋_GB2312" w:cs="仿宋_GB2312"/>
                  <w:sz w:val="21"/>
                  <w:szCs w:val="21"/>
                  <w:woUserID w:val="1"/>
                </w:rPr>
                <w:delText>2.</w:delText>
              </w:r>
            </w:del>
            <w:del w:id="444" w:author="不二佳" w:date="2025-12-30T09:46:21Z">
              <w:r>
                <w:rPr>
                  <w:rFonts w:hint="eastAsia" w:ascii="仿宋_GB2312" w:hAnsi="仿宋_GB2312" w:eastAsia="仿宋_GB2312" w:cs="仿宋_GB2312"/>
                  <w:sz w:val="21"/>
                  <w:szCs w:val="21"/>
                  <w:lang w:eastAsia="zh"/>
                  <w:woUserID w:val="1"/>
                </w:rPr>
                <w:delText>全日制</w:delText>
              </w:r>
            </w:del>
            <w:del w:id="445" w:author="不二佳" w:date="2025-12-30T09:46:21Z">
              <w:r>
                <w:rPr>
                  <w:rFonts w:hint="eastAsia" w:ascii="仿宋_GB2312" w:hAnsi="仿宋_GB2312" w:eastAsia="仿宋_GB2312" w:cs="仿宋_GB2312"/>
                  <w:sz w:val="21"/>
                  <w:szCs w:val="21"/>
                  <w:woUserID w:val="1"/>
                </w:rPr>
                <w:delText>硕士研究生及以上学历，计算机、软件工程、信息工程等相关专业优先；</w:delText>
              </w:r>
            </w:del>
          </w:p>
          <w:p w14:paraId="00E3CEDD">
            <w:pPr>
              <w:keepNext w:val="0"/>
              <w:keepLines w:val="0"/>
              <w:suppressLineNumbers w:val="0"/>
              <w:spacing w:before="0" w:beforeAutospacing="0" w:after="0" w:afterAutospacing="0" w:line="300" w:lineRule="exact"/>
              <w:ind w:left="0" w:right="0"/>
              <w:jc w:val="both"/>
              <w:rPr>
                <w:del w:id="446" w:author="不二佳" w:date="2025-12-30T09:46:21Z"/>
                <w:rFonts w:hint="default" w:ascii="仿宋_GB2312" w:hAnsi="仿宋_GB2312" w:eastAsia="仿宋_GB2312" w:cs="仿宋_GB2312"/>
                <w:sz w:val="21"/>
                <w:szCs w:val="21"/>
                <w:woUserID w:val="1"/>
              </w:rPr>
            </w:pPr>
            <w:del w:id="447" w:author="不二佳" w:date="2025-12-30T09:46:21Z">
              <w:r>
                <w:rPr>
                  <w:rFonts w:hint="eastAsia" w:ascii="仿宋_GB2312" w:hAnsi="仿宋_GB2312" w:eastAsia="仿宋_GB2312" w:cs="仿宋_GB2312"/>
                  <w:sz w:val="21"/>
                  <w:szCs w:val="21"/>
                  <w:woUserID w:val="1"/>
                </w:rPr>
                <w:delText>3.具有3年以上北斗、遥感、人工智能、大数据、软件、互联网等行业或政府政研室、发改、经信、科技、自然资源、农业农村等部门工作经历者优先考虑；</w:delText>
              </w:r>
            </w:del>
          </w:p>
          <w:p w14:paraId="284817F1">
            <w:pPr>
              <w:keepNext w:val="0"/>
              <w:keepLines w:val="0"/>
              <w:suppressLineNumbers w:val="0"/>
              <w:spacing w:before="0" w:beforeAutospacing="0" w:after="0" w:afterAutospacing="0" w:line="300" w:lineRule="exact"/>
              <w:ind w:left="0" w:right="0"/>
              <w:jc w:val="both"/>
              <w:rPr>
                <w:del w:id="448" w:author="不二佳" w:date="2025-12-30T09:46:21Z"/>
                <w:rFonts w:hint="default" w:ascii="仿宋_GB2312" w:hAnsi="仿宋_GB2312" w:eastAsia="仿宋_GB2312" w:cs="仿宋_GB2312"/>
                <w:sz w:val="21"/>
                <w:szCs w:val="21"/>
                <w:woUserID w:val="1"/>
              </w:rPr>
            </w:pPr>
            <w:del w:id="449" w:author="不二佳" w:date="2025-12-30T09:46:21Z">
              <w:r>
                <w:rPr>
                  <w:rFonts w:hint="eastAsia" w:ascii="仿宋_GB2312" w:hAnsi="仿宋_GB2312" w:eastAsia="仿宋_GB2312" w:cs="仿宋_GB2312"/>
                  <w:sz w:val="21"/>
                  <w:szCs w:val="21"/>
                  <w:woUserID w:val="1"/>
                </w:rPr>
                <w:delText>4.具有良好的沟通表达能力和谈判技巧；</w:delText>
              </w:r>
            </w:del>
          </w:p>
          <w:p w14:paraId="46526D86">
            <w:pPr>
              <w:keepNext w:val="0"/>
              <w:keepLines w:val="0"/>
              <w:suppressLineNumbers w:val="0"/>
              <w:spacing w:before="0" w:beforeAutospacing="0" w:after="0" w:afterAutospacing="0" w:line="300" w:lineRule="exact"/>
              <w:ind w:left="0" w:right="0"/>
              <w:jc w:val="both"/>
              <w:rPr>
                <w:del w:id="450" w:author="不二佳" w:date="2025-12-30T09:46:21Z"/>
                <w:rFonts w:hint="default" w:ascii="仿宋_GB2312" w:hAnsi="仿宋_GB2312" w:eastAsia="仿宋_GB2312" w:cs="仿宋_GB2312"/>
                <w:sz w:val="21"/>
                <w:szCs w:val="21"/>
                <w:woUserID w:val="1"/>
              </w:rPr>
            </w:pPr>
            <w:del w:id="451" w:author="不二佳" w:date="2025-12-30T09:46:21Z">
              <w:r>
                <w:rPr>
                  <w:rFonts w:hint="eastAsia" w:ascii="仿宋_GB2312" w:hAnsi="仿宋_GB2312" w:eastAsia="仿宋_GB2312" w:cs="仿宋_GB2312"/>
                  <w:sz w:val="21"/>
                  <w:szCs w:val="21"/>
                  <w:woUserID w:val="1"/>
                </w:rPr>
                <w:delText>5.思维活跃，文字功底扎实，具备独立完成大型材料的能力，有党政机关、省属国有企业综合文字材料撰写工作经历者优先；</w:delText>
              </w:r>
            </w:del>
          </w:p>
          <w:p w14:paraId="4D49E29C">
            <w:pPr>
              <w:keepNext w:val="0"/>
              <w:keepLines w:val="0"/>
              <w:suppressLineNumbers w:val="0"/>
              <w:spacing w:before="0" w:beforeAutospacing="0" w:after="0" w:afterAutospacing="0" w:line="300" w:lineRule="exact"/>
              <w:ind w:left="0" w:right="0"/>
              <w:jc w:val="both"/>
              <w:rPr>
                <w:del w:id="452" w:author="不二佳" w:date="2025-12-30T09:46:21Z"/>
                <w:rFonts w:hint="default" w:ascii="仿宋_GB2312" w:hAnsi="仿宋_GB2312" w:eastAsia="仿宋_GB2312" w:cs="仿宋_GB2312"/>
                <w:sz w:val="21"/>
                <w:szCs w:val="21"/>
                <w:woUserID w:val="1"/>
              </w:rPr>
            </w:pPr>
            <w:del w:id="453" w:author="不二佳" w:date="2025-12-30T09:46:21Z">
              <w:r>
                <w:rPr>
                  <w:rFonts w:hint="eastAsia" w:ascii="仿宋_GB2312" w:hAnsi="仿宋_GB2312" w:eastAsia="仿宋_GB2312" w:cs="仿宋_GB2312"/>
                  <w:sz w:val="21"/>
                  <w:szCs w:val="21"/>
                  <w:woUserID w:val="1"/>
                </w:rPr>
                <w:delText>6.热爱学习和分享、思维活跃，想象力丰富、工作认真细心；</w:delText>
              </w:r>
            </w:del>
          </w:p>
          <w:p w14:paraId="43A4747A">
            <w:pPr>
              <w:keepNext w:val="0"/>
              <w:keepLines w:val="0"/>
              <w:suppressLineNumbers w:val="0"/>
              <w:spacing w:before="0" w:beforeAutospacing="0" w:after="0" w:afterAutospacing="0" w:line="300" w:lineRule="exact"/>
              <w:ind w:left="0" w:right="0"/>
              <w:jc w:val="both"/>
              <w:rPr>
                <w:del w:id="454" w:author="不二佳" w:date="2025-12-30T09:46:21Z"/>
                <w:rFonts w:hint="default" w:ascii="仿宋_GB2312" w:hAnsi="仿宋_GB2312" w:eastAsia="仿宋_GB2312" w:cs="仿宋_GB2312"/>
                <w:sz w:val="21"/>
                <w:szCs w:val="21"/>
                <w:woUserID w:val="1"/>
              </w:rPr>
            </w:pPr>
            <w:del w:id="455" w:author="不二佳" w:date="2025-12-30T09:46:21Z">
              <w:r>
                <w:rPr>
                  <w:rFonts w:hint="eastAsia" w:ascii="仿宋_GB2312" w:hAnsi="仿宋_GB2312" w:eastAsia="仿宋_GB2312" w:cs="仿宋_GB2312"/>
                  <w:sz w:val="21"/>
                  <w:szCs w:val="21"/>
                  <w:woUserID w:val="1"/>
                </w:rPr>
                <w:delText>7.认同公司战略文化，具有行业洞察力、视野宽广、知识面广、学习能力强，知识结构和综合素质较高；</w:delText>
              </w:r>
            </w:del>
          </w:p>
          <w:p w14:paraId="218B061A">
            <w:pPr>
              <w:keepNext w:val="0"/>
              <w:keepLines w:val="0"/>
              <w:suppressLineNumbers w:val="0"/>
              <w:spacing w:before="0" w:beforeAutospacing="0" w:after="0" w:afterAutospacing="0" w:line="300" w:lineRule="exact"/>
              <w:ind w:left="0" w:right="0"/>
              <w:jc w:val="both"/>
              <w:rPr>
                <w:del w:id="456" w:author="不二佳" w:date="2025-12-30T09:46:21Z"/>
                <w:rFonts w:hint="default" w:ascii="仿宋_GB2312" w:hAnsi="仿宋_GB2312" w:eastAsia="仿宋_GB2312" w:cs="仿宋_GB2312"/>
                <w:sz w:val="21"/>
                <w:szCs w:val="21"/>
                <w:woUserID w:val="1"/>
              </w:rPr>
            </w:pPr>
            <w:del w:id="457" w:author="不二佳" w:date="2025-12-30T09:46:21Z">
              <w:r>
                <w:rPr>
                  <w:rFonts w:hint="eastAsia" w:ascii="仿宋_GB2312" w:hAnsi="仿宋_GB2312" w:eastAsia="仿宋_GB2312" w:cs="仿宋_GB2312"/>
                  <w:sz w:val="21"/>
                  <w:szCs w:val="21"/>
                  <w:woUserID w:val="1"/>
                </w:rPr>
                <w:delText>8.热爱本职工作，吃苦耐劳，抗压性强，具有良好的工作心态和团队协作意识；</w:delText>
              </w:r>
            </w:del>
          </w:p>
          <w:p w14:paraId="5AA1EF8B">
            <w:pPr>
              <w:keepNext w:val="0"/>
              <w:keepLines w:val="0"/>
              <w:suppressLineNumbers w:val="0"/>
              <w:spacing w:before="0" w:beforeAutospacing="0" w:after="0" w:afterAutospacing="0" w:line="300" w:lineRule="exact"/>
              <w:ind w:left="0" w:right="0"/>
              <w:jc w:val="both"/>
              <w:rPr>
                <w:del w:id="458" w:author="不二佳" w:date="2025-12-30T09:46:21Z"/>
                <w:rFonts w:hint="default" w:ascii="仿宋_GB2312" w:hAnsi="仿宋_GB2312" w:eastAsia="仿宋_GB2312" w:cs="仿宋_GB2312"/>
                <w:sz w:val="21"/>
                <w:szCs w:val="21"/>
                <w:woUserID w:val="1"/>
              </w:rPr>
            </w:pPr>
            <w:del w:id="459" w:author="不二佳" w:date="2025-12-30T09:46:21Z">
              <w:r>
                <w:rPr>
                  <w:rFonts w:hint="eastAsia" w:ascii="仿宋_GB2312" w:hAnsi="仿宋_GB2312" w:eastAsia="仿宋_GB2312" w:cs="仿宋_GB2312"/>
                  <w:sz w:val="21"/>
                  <w:szCs w:val="21"/>
                  <w:woUserID w:val="1"/>
                </w:rPr>
                <w:delText>9.具有良好的职业操守和个人品行，具有强烈的事业心和责任感。</w:delText>
              </w:r>
            </w:del>
          </w:p>
        </w:tc>
        <w:tc>
          <w:tcPr>
            <w:tcW w:w="855" w:type="dxa"/>
            <w:vAlign w:val="center"/>
          </w:tcPr>
          <w:p w14:paraId="6122211C">
            <w:pPr>
              <w:keepNext w:val="0"/>
              <w:keepLines w:val="0"/>
              <w:suppressLineNumbers w:val="0"/>
              <w:spacing w:before="0" w:beforeAutospacing="0" w:after="0" w:afterAutospacing="0" w:line="400" w:lineRule="exact"/>
              <w:ind w:left="0" w:right="0"/>
              <w:jc w:val="center"/>
              <w:rPr>
                <w:del w:id="460" w:author="不二佳" w:date="2025-12-30T09:46:21Z"/>
                <w:rFonts w:hint="eastAsia" w:ascii="仿宋_GB2312" w:hAnsi="仿宋_GB2312" w:eastAsia="仿宋_GB2312" w:cs="仿宋_GB2312"/>
                <w:sz w:val="21"/>
                <w:szCs w:val="21"/>
                <w:woUserID w:val="1"/>
              </w:rPr>
            </w:pPr>
            <w:del w:id="461" w:author="不二佳" w:date="2025-12-30T09:46:21Z">
              <w:r>
                <w:rPr>
                  <w:rFonts w:hint="eastAsia" w:ascii="仿宋_GB2312" w:hAnsi="仿宋_GB2312" w:eastAsia="仿宋_GB2312" w:cs="仿宋_GB2312"/>
                  <w:sz w:val="21"/>
                  <w:szCs w:val="21"/>
                  <w:woUserID w:val="1"/>
                </w:rPr>
                <w:delText>劳动</w:delText>
              </w:r>
            </w:del>
          </w:p>
          <w:p w14:paraId="17AD9BF6">
            <w:pPr>
              <w:keepNext w:val="0"/>
              <w:keepLines w:val="0"/>
              <w:suppressLineNumbers w:val="0"/>
              <w:spacing w:before="0" w:beforeAutospacing="0" w:after="0" w:afterAutospacing="0" w:line="400" w:lineRule="exact"/>
              <w:ind w:left="0" w:right="0"/>
              <w:jc w:val="center"/>
              <w:rPr>
                <w:del w:id="462" w:author="不二佳" w:date="2025-12-30T09:46:21Z"/>
                <w:rFonts w:hint="default" w:ascii="仿宋_GB2312" w:hAnsi="仿宋_GB2312" w:eastAsia="仿宋_GB2312" w:cs="仿宋_GB2312"/>
                <w:sz w:val="21"/>
                <w:szCs w:val="21"/>
                <w:woUserID w:val="1"/>
              </w:rPr>
            </w:pPr>
            <w:del w:id="463" w:author="不二佳" w:date="2025-12-30T09:46:21Z">
              <w:r>
                <w:rPr>
                  <w:rFonts w:hint="eastAsia" w:ascii="仿宋_GB2312" w:hAnsi="仿宋_GB2312" w:eastAsia="仿宋_GB2312" w:cs="仿宋_GB2312"/>
                  <w:sz w:val="21"/>
                  <w:szCs w:val="21"/>
                  <w:woUserID w:val="1"/>
                </w:rPr>
                <w:delText>合同</w:delText>
              </w:r>
            </w:del>
          </w:p>
        </w:tc>
      </w:tr>
      <w:tr w14:paraId="2389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7" w:hRule="atLeast"/>
          <w:del w:id="464" w:author="不二佳" w:date="2025-12-30T09:46:21Z"/>
        </w:trPr>
        <w:tc>
          <w:tcPr>
            <w:tcW w:w="573" w:type="dxa"/>
            <w:vAlign w:val="center"/>
          </w:tcPr>
          <w:p w14:paraId="0078A914">
            <w:pPr>
              <w:keepNext w:val="0"/>
              <w:keepLines w:val="0"/>
              <w:widowControl/>
              <w:suppressLineNumbers w:val="0"/>
              <w:spacing w:before="0" w:beforeAutospacing="0" w:after="0" w:afterAutospacing="0"/>
              <w:ind w:left="0" w:right="0"/>
              <w:jc w:val="center"/>
              <w:textAlignment w:val="center"/>
              <w:rPr>
                <w:del w:id="465" w:author="不二佳" w:date="2025-12-30T09:46:21Z"/>
                <w:rFonts w:hint="default" w:ascii="仿宋_GB2312" w:hAnsi="仿宋_GB2312" w:eastAsia="仿宋_GB2312" w:cs="仿宋_GB2312"/>
                <w:sz w:val="21"/>
                <w:szCs w:val="21"/>
                <w:highlight w:val="none"/>
                <w:lang w:eastAsia="zh"/>
                <w:woUserID w:val="5"/>
              </w:rPr>
            </w:pPr>
            <w:del w:id="466" w:author="不二佳" w:date="2025-12-30T09:46:21Z">
              <w:r>
                <w:rPr>
                  <w:rFonts w:hint="eastAsia" w:ascii="仿宋_GB2312" w:hAnsi="仿宋_GB2312" w:eastAsia="仿宋_GB2312" w:cs="仿宋_GB2312"/>
                  <w:sz w:val="21"/>
                  <w:szCs w:val="21"/>
                  <w:highlight w:val="none"/>
                  <w:lang w:eastAsia="zh"/>
                  <w:woUserID w:val="5"/>
                </w:rPr>
                <w:delText>3</w:delText>
              </w:r>
            </w:del>
          </w:p>
        </w:tc>
        <w:tc>
          <w:tcPr>
            <w:tcW w:w="866" w:type="dxa"/>
            <w:vAlign w:val="center"/>
          </w:tcPr>
          <w:p w14:paraId="6FA17024">
            <w:pPr>
              <w:keepNext w:val="0"/>
              <w:keepLines w:val="0"/>
              <w:widowControl/>
              <w:suppressLineNumbers w:val="0"/>
              <w:spacing w:before="0" w:beforeAutospacing="0" w:after="0" w:afterAutospacing="0"/>
              <w:ind w:left="0" w:right="0"/>
              <w:jc w:val="center"/>
              <w:textAlignment w:val="center"/>
              <w:rPr>
                <w:del w:id="467" w:author="不二佳" w:date="2025-12-30T09:46:21Z"/>
                <w:rFonts w:hint="default" w:ascii="仿宋_GB2312" w:hAnsi="仿宋_GB2312" w:eastAsia="仿宋_GB2312" w:cs="仿宋_GB2312"/>
                <w:sz w:val="21"/>
                <w:szCs w:val="21"/>
                <w:highlight w:val="none"/>
              </w:rPr>
            </w:pPr>
            <w:del w:id="468" w:author="不二佳" w:date="2025-12-30T09:46:21Z">
              <w:r>
                <w:rPr>
                  <w:rFonts w:hint="eastAsia" w:ascii="仿宋_GB2312" w:hAnsi="宋体" w:eastAsia="仿宋_GB2312" w:cs="仿宋_GB2312"/>
                  <w:color w:val="000000"/>
                  <w:kern w:val="0"/>
                  <w:sz w:val="21"/>
                  <w:szCs w:val="21"/>
                  <w:highlight w:val="none"/>
                  <w:lang w:bidi="ar"/>
                </w:rPr>
                <w:delText>武汉光谷信息技术股份有限公司</w:delText>
              </w:r>
            </w:del>
          </w:p>
        </w:tc>
        <w:tc>
          <w:tcPr>
            <w:tcW w:w="788" w:type="dxa"/>
            <w:vAlign w:val="center"/>
          </w:tcPr>
          <w:p w14:paraId="0A062E2A">
            <w:pPr>
              <w:keepNext w:val="0"/>
              <w:keepLines w:val="0"/>
              <w:widowControl/>
              <w:suppressLineNumbers w:val="0"/>
              <w:spacing w:before="0" w:beforeAutospacing="0" w:after="0" w:afterAutospacing="0"/>
              <w:ind w:left="0" w:right="0"/>
              <w:jc w:val="center"/>
              <w:textAlignment w:val="center"/>
              <w:rPr>
                <w:del w:id="469" w:author="不二佳" w:date="2025-12-30T09:46:21Z"/>
                <w:rFonts w:hint="default" w:ascii="仿宋_GB2312" w:hAnsi="仿宋_GB2312" w:eastAsia="仿宋_GB2312" w:cs="仿宋_GB2312"/>
                <w:sz w:val="21"/>
                <w:szCs w:val="21"/>
                <w:highlight w:val="none"/>
                <w:lang w:eastAsia="zh"/>
              </w:rPr>
            </w:pPr>
            <w:del w:id="470" w:author="不二佳" w:date="2025-12-30T09:46:21Z">
              <w:r>
                <w:rPr>
                  <w:rFonts w:hint="eastAsia" w:ascii="仿宋_GB2312" w:hAnsi="宋体" w:eastAsia="仿宋_GB2312" w:cs="仿宋_GB2312"/>
                  <w:color w:val="000000"/>
                  <w:kern w:val="0"/>
                  <w:sz w:val="21"/>
                  <w:szCs w:val="21"/>
                  <w:highlight w:val="none"/>
                  <w:lang w:bidi="ar"/>
                </w:rPr>
                <w:delText>自然资源事业部产品经理</w:delText>
              </w:r>
            </w:del>
          </w:p>
        </w:tc>
        <w:tc>
          <w:tcPr>
            <w:tcW w:w="693" w:type="dxa"/>
            <w:shd w:val="clear" w:color="auto" w:fill="auto"/>
            <w:vAlign w:val="center"/>
          </w:tcPr>
          <w:p w14:paraId="1D07F14B">
            <w:pPr>
              <w:keepNext w:val="0"/>
              <w:keepLines w:val="0"/>
              <w:widowControl w:val="0"/>
              <w:suppressLineNumbers w:val="0"/>
              <w:spacing w:before="0" w:beforeAutospacing="0" w:after="0" w:afterAutospacing="0" w:line="400" w:lineRule="exact"/>
              <w:ind w:left="0" w:leftChars="0" w:right="0" w:rightChars="0"/>
              <w:jc w:val="center"/>
              <w:rPr>
                <w:del w:id="471" w:author="不二佳" w:date="2025-12-30T09:46:21Z"/>
                <w:rFonts w:hint="eastAsia" w:ascii="Times New Roman" w:hAnsi="Times New Roman" w:eastAsia="仿宋_GB2312" w:cs="Times New Roman"/>
                <w:kern w:val="2"/>
                <w:sz w:val="21"/>
                <w:szCs w:val="21"/>
                <w:highlight w:val="none"/>
                <w:lang w:val="en-US" w:eastAsia="zh-CN" w:bidi="ar-SA"/>
                <w:woUserID w:val="5"/>
              </w:rPr>
            </w:pPr>
            <w:del w:id="472" w:author="不二佳" w:date="2025-12-30T09:46:21Z">
              <w:r>
                <w:rPr>
                  <w:rFonts w:hint="default" w:ascii="仿宋_GB2312" w:hAnsi="Times New Roman" w:eastAsia="仿宋_GB2312" w:cs="仿宋_GB2312"/>
                  <w:kern w:val="2"/>
                  <w:sz w:val="21"/>
                  <w:szCs w:val="21"/>
                  <w:highlight w:val="none"/>
                  <w:lang w:val="en-US" w:eastAsia="zh-CN" w:bidi="ar"/>
                  <w:woUserID w:val="5"/>
                </w:rPr>
                <w:delText>湖北武汉</w:delText>
              </w:r>
            </w:del>
          </w:p>
        </w:tc>
        <w:tc>
          <w:tcPr>
            <w:tcW w:w="5445" w:type="dxa"/>
            <w:vAlign w:val="center"/>
          </w:tcPr>
          <w:p w14:paraId="0785A134">
            <w:pPr>
              <w:keepNext w:val="0"/>
              <w:keepLines w:val="0"/>
              <w:widowControl/>
              <w:suppressLineNumbers w:val="0"/>
              <w:spacing w:before="0" w:beforeAutospacing="0" w:after="0" w:afterAutospacing="0"/>
              <w:ind w:left="0" w:right="0"/>
              <w:jc w:val="both"/>
              <w:textAlignment w:val="center"/>
              <w:rPr>
                <w:del w:id="473" w:author="不二佳" w:date="2025-12-30T09:46:21Z"/>
                <w:rFonts w:hint="default" w:ascii="仿宋_GB2312" w:hAnsi="仿宋_GB2312" w:eastAsia="仿宋_GB2312" w:cs="仿宋_GB2312"/>
                <w:sz w:val="21"/>
                <w:szCs w:val="21"/>
                <w:highlight w:val="none"/>
              </w:rPr>
            </w:pPr>
            <w:del w:id="474" w:author="不二佳" w:date="2025-12-30T09:46:21Z">
              <w:r>
                <w:rPr>
                  <w:rFonts w:hint="eastAsia" w:ascii="仿宋_GB2312" w:hAnsi="宋体" w:eastAsia="仿宋_GB2312" w:cs="仿宋_GB2312"/>
                  <w:color w:val="000000"/>
                  <w:kern w:val="0"/>
                  <w:sz w:val="21"/>
                  <w:szCs w:val="21"/>
                  <w:highlight w:val="none"/>
                  <w:lang w:bidi="ar"/>
                </w:rPr>
                <w:delText>1.结合现有业务的项目积累数据，进行现有应用系统功能的优化设计与升级；</w:delText>
              </w:r>
            </w:del>
            <w:del w:id="475" w:author="不二佳" w:date="2025-12-30T09:46:21Z">
              <w:r>
                <w:rPr>
                  <w:rFonts w:hint="eastAsia" w:ascii="仿宋_GB2312" w:hAnsi="宋体" w:eastAsia="仿宋_GB2312" w:cs="仿宋_GB2312"/>
                  <w:color w:val="000000"/>
                  <w:kern w:val="0"/>
                  <w:sz w:val="21"/>
                  <w:szCs w:val="21"/>
                  <w:highlight w:val="none"/>
                  <w:lang w:bidi="ar"/>
                </w:rPr>
                <w:br w:type="textWrapping"/>
              </w:r>
            </w:del>
            <w:del w:id="476" w:author="不二佳" w:date="2025-12-30T09:46:21Z">
              <w:r>
                <w:rPr>
                  <w:rFonts w:hint="eastAsia" w:ascii="仿宋_GB2312" w:hAnsi="宋体" w:eastAsia="仿宋_GB2312" w:cs="仿宋_GB2312"/>
                  <w:color w:val="000000"/>
                  <w:kern w:val="0"/>
                  <w:sz w:val="21"/>
                  <w:szCs w:val="21"/>
                  <w:highlight w:val="none"/>
                  <w:lang w:bidi="ar"/>
                </w:rPr>
                <w:delText>2.针对年度工作任务与规划，配合专题研究，进行数据分析与建模，并根据分析结果为业务提供策略指引；</w:delText>
              </w:r>
            </w:del>
            <w:del w:id="477" w:author="不二佳" w:date="2025-12-30T09:46:21Z">
              <w:r>
                <w:rPr>
                  <w:rFonts w:hint="eastAsia" w:ascii="仿宋_GB2312" w:hAnsi="宋体" w:eastAsia="仿宋_GB2312" w:cs="仿宋_GB2312"/>
                  <w:color w:val="000000"/>
                  <w:kern w:val="0"/>
                  <w:sz w:val="21"/>
                  <w:szCs w:val="21"/>
                  <w:highlight w:val="none"/>
                  <w:lang w:bidi="ar"/>
                </w:rPr>
                <w:br w:type="textWrapping"/>
              </w:r>
            </w:del>
            <w:del w:id="478" w:author="不二佳" w:date="2025-12-30T09:46:21Z">
              <w:r>
                <w:rPr>
                  <w:rFonts w:hint="eastAsia" w:ascii="仿宋_GB2312" w:hAnsi="宋体" w:eastAsia="仿宋_GB2312" w:cs="仿宋_GB2312"/>
                  <w:color w:val="000000"/>
                  <w:kern w:val="0"/>
                  <w:sz w:val="21"/>
                  <w:szCs w:val="21"/>
                  <w:highlight w:val="none"/>
                  <w:lang w:bidi="ar"/>
                </w:rPr>
                <w:delText>3.针对各业务（水利、交通、智造等），梳理完善业务场景及匹配的业务指标体系，协助公司内部数据治理平台产品完善；</w:delText>
              </w:r>
            </w:del>
            <w:del w:id="479" w:author="不二佳" w:date="2025-12-30T09:46:21Z">
              <w:r>
                <w:rPr>
                  <w:rFonts w:hint="eastAsia" w:ascii="仿宋_GB2312" w:hAnsi="宋体" w:eastAsia="仿宋_GB2312" w:cs="仿宋_GB2312"/>
                  <w:color w:val="000000"/>
                  <w:kern w:val="0"/>
                  <w:sz w:val="21"/>
                  <w:szCs w:val="21"/>
                  <w:highlight w:val="none"/>
                  <w:lang w:bidi="ar"/>
                </w:rPr>
                <w:br w:type="textWrapping"/>
              </w:r>
            </w:del>
            <w:del w:id="480" w:author="不二佳" w:date="2025-12-30T09:46:21Z">
              <w:r>
                <w:rPr>
                  <w:rFonts w:hint="eastAsia" w:ascii="仿宋_GB2312" w:hAnsi="宋体" w:eastAsia="仿宋_GB2312" w:cs="仿宋_GB2312"/>
                  <w:color w:val="000000"/>
                  <w:kern w:val="0"/>
                  <w:sz w:val="21"/>
                  <w:szCs w:val="21"/>
                  <w:highlight w:val="none"/>
                  <w:lang w:bidi="ar"/>
                </w:rPr>
                <w:delText>4.支持部门运营类业务培育发展，设计运营类产品，借助数据分析挖掘发现潜在的增长空间，实现业绩转化；</w:delText>
              </w:r>
            </w:del>
            <w:del w:id="481" w:author="不二佳" w:date="2025-12-30T09:46:21Z">
              <w:r>
                <w:rPr>
                  <w:rFonts w:hint="eastAsia" w:ascii="仿宋_GB2312" w:hAnsi="宋体" w:eastAsia="仿宋_GB2312" w:cs="仿宋_GB2312"/>
                  <w:color w:val="000000"/>
                  <w:kern w:val="0"/>
                  <w:sz w:val="21"/>
                  <w:szCs w:val="21"/>
                  <w:highlight w:val="none"/>
                  <w:lang w:bidi="ar"/>
                </w:rPr>
                <w:br w:type="textWrapping"/>
              </w:r>
            </w:del>
            <w:del w:id="482" w:author="不二佳" w:date="2025-12-30T09:46:21Z">
              <w:r>
                <w:rPr>
                  <w:rFonts w:hint="eastAsia" w:ascii="仿宋_GB2312" w:hAnsi="宋体" w:eastAsia="仿宋_GB2312" w:cs="仿宋_GB2312"/>
                  <w:color w:val="000000"/>
                  <w:kern w:val="0"/>
                  <w:sz w:val="21"/>
                  <w:szCs w:val="21"/>
                  <w:highlight w:val="none"/>
                  <w:lang w:bidi="ar"/>
                </w:rPr>
                <w:delText>5.对接外部算法技术团队，参与内部数据类科研项目的业务支持。</w:delText>
              </w:r>
            </w:del>
          </w:p>
        </w:tc>
        <w:tc>
          <w:tcPr>
            <w:tcW w:w="6489" w:type="dxa"/>
            <w:vAlign w:val="center"/>
          </w:tcPr>
          <w:p w14:paraId="37EFD08D">
            <w:pPr>
              <w:keepNext w:val="0"/>
              <w:keepLines w:val="0"/>
              <w:widowControl/>
              <w:suppressLineNumbers w:val="0"/>
              <w:spacing w:before="0" w:beforeAutospacing="0" w:after="0" w:afterAutospacing="0"/>
              <w:ind w:left="0" w:right="0"/>
              <w:jc w:val="both"/>
              <w:textAlignment w:val="center"/>
              <w:rPr>
                <w:del w:id="483" w:author="不二佳" w:date="2025-12-30T09:46:21Z"/>
                <w:rFonts w:hint="eastAsia" w:ascii="仿宋_GB2312" w:hAnsi="仿宋_GB2312" w:eastAsia="仿宋_GB2312" w:cs="仿宋_GB2312"/>
                <w:sz w:val="21"/>
                <w:szCs w:val="21"/>
                <w:highlight w:val="none"/>
                <w:lang w:eastAsia="zh"/>
                <w:woUserID w:val="17"/>
              </w:rPr>
            </w:pPr>
            <w:del w:id="484" w:author="不二佳" w:date="2025-12-30T09:46:21Z">
              <w:r>
                <w:rPr>
                  <w:rFonts w:hint="eastAsia" w:ascii="仿宋_GB2312" w:hAnsi="宋体" w:eastAsia="仿宋_GB2312" w:cs="仿宋_GB2312"/>
                  <w:color w:val="000000"/>
                  <w:kern w:val="0"/>
                  <w:sz w:val="21"/>
                  <w:szCs w:val="21"/>
                  <w:highlight w:val="none"/>
                  <w:lang w:bidi="ar"/>
                </w:rPr>
                <w:delText>1.</w:delText>
              </w:r>
            </w:del>
            <w:del w:id="485" w:author="不二佳" w:date="2025-12-30T09:46:21Z">
              <w:r>
                <w:rPr>
                  <w:rFonts w:hint="eastAsia" w:ascii="仿宋_GB2312" w:hAnsi="仿宋_GB2312" w:eastAsia="仿宋_GB2312" w:cs="仿宋_GB2312"/>
                  <w:sz w:val="21"/>
                  <w:szCs w:val="21"/>
                  <w:woUserID w:val="1"/>
                </w:rPr>
                <w:delText>年龄</w:delText>
              </w:r>
            </w:del>
            <w:del w:id="486" w:author="不二佳" w:date="2025-12-30T09:46:21Z">
              <w:r>
                <w:rPr>
                  <w:rFonts w:hint="eastAsia" w:ascii="仿宋_GB2312" w:hAnsi="宋体" w:eastAsia="仿宋_GB2312" w:cs="仿宋_GB2312"/>
                  <w:color w:val="000000"/>
                  <w:kern w:val="0"/>
                  <w:sz w:val="21"/>
                  <w:szCs w:val="21"/>
                  <w:highlight w:val="none"/>
                  <w:lang w:bidi="ar"/>
                </w:rPr>
                <w:delText>原则上不超过35</w:delText>
              </w:r>
            </w:del>
            <w:del w:id="487" w:author="不二佳" w:date="2025-12-30T09:46:21Z">
              <w:r>
                <w:rPr>
                  <w:rFonts w:hint="eastAsia" w:ascii="仿宋_GB2312" w:hAnsi="仿宋_GB2312" w:eastAsia="仿宋_GB2312" w:cs="仿宋_GB2312"/>
                  <w:sz w:val="21"/>
                  <w:szCs w:val="21"/>
                </w:rPr>
                <w:delText>周岁</w:delText>
              </w:r>
            </w:del>
            <w:del w:id="488" w:author="不二佳" w:date="2025-12-30T09:46:21Z">
              <w:r>
                <w:rPr>
                  <w:rFonts w:hint="eastAsia" w:ascii="仿宋_GB2312" w:hAnsi="宋体" w:eastAsia="仿宋_GB2312" w:cs="仿宋_GB2312"/>
                  <w:color w:val="000000"/>
                  <w:kern w:val="0"/>
                  <w:sz w:val="21"/>
                  <w:szCs w:val="21"/>
                  <w:highlight w:val="none"/>
                  <w:lang w:bidi="ar"/>
                </w:rPr>
                <w:delText>；</w:delText>
              </w:r>
            </w:del>
            <w:del w:id="489" w:author="不二佳" w:date="2025-12-30T09:46:21Z">
              <w:r>
                <w:rPr>
                  <w:rFonts w:hint="eastAsia" w:ascii="仿宋_GB2312" w:hAnsi="宋体" w:eastAsia="仿宋_GB2312" w:cs="仿宋_GB2312"/>
                  <w:color w:val="000000"/>
                  <w:kern w:val="0"/>
                  <w:sz w:val="21"/>
                  <w:szCs w:val="21"/>
                  <w:highlight w:val="none"/>
                  <w:lang w:bidi="ar"/>
                </w:rPr>
                <w:br w:type="textWrapping"/>
              </w:r>
            </w:del>
            <w:del w:id="490" w:author="不二佳" w:date="2025-12-30T09:46:21Z">
              <w:r>
                <w:rPr>
                  <w:rFonts w:hint="eastAsia" w:ascii="仿宋_GB2312" w:hAnsi="宋体" w:eastAsia="仿宋_GB2312" w:cs="仿宋_GB2312"/>
                  <w:color w:val="000000"/>
                  <w:kern w:val="0"/>
                  <w:sz w:val="21"/>
                  <w:szCs w:val="21"/>
                  <w:highlight w:val="none"/>
                  <w:lang w:bidi="ar"/>
                </w:rPr>
                <w:delText>2.全日制硕士研究生及以上学历，商业数据分析、统计学、应用统计等相关专业；</w:delText>
              </w:r>
            </w:del>
            <w:del w:id="491" w:author="不二佳" w:date="2025-12-30T09:46:21Z">
              <w:r>
                <w:rPr>
                  <w:rFonts w:hint="eastAsia" w:ascii="仿宋_GB2312" w:hAnsi="宋体" w:eastAsia="仿宋_GB2312" w:cs="仿宋_GB2312"/>
                  <w:color w:val="000000"/>
                  <w:kern w:val="0"/>
                  <w:sz w:val="21"/>
                  <w:szCs w:val="21"/>
                  <w:highlight w:val="none"/>
                  <w:lang w:bidi="ar"/>
                </w:rPr>
                <w:br w:type="textWrapping"/>
              </w:r>
            </w:del>
            <w:del w:id="492" w:author="不二佳" w:date="2025-12-30T09:46:21Z">
              <w:r>
                <w:rPr>
                  <w:rFonts w:hint="eastAsia" w:ascii="仿宋_GB2312" w:hAnsi="宋体" w:eastAsia="仿宋_GB2312" w:cs="仿宋_GB2312"/>
                  <w:color w:val="000000"/>
                  <w:kern w:val="0"/>
                  <w:sz w:val="21"/>
                  <w:szCs w:val="21"/>
                  <w:highlight w:val="none"/>
                  <w:lang w:bidi="ar"/>
                </w:rPr>
                <w:delText>3.3年以上经验，有互联网/银行/咨询机构的数据分析与挖掘、数据研究及经营分析经验，具有实际的数据分析与挖掘案例；</w:delText>
              </w:r>
            </w:del>
            <w:del w:id="493" w:author="不二佳" w:date="2025-12-30T09:46:21Z">
              <w:r>
                <w:rPr>
                  <w:rFonts w:hint="eastAsia" w:ascii="仿宋_GB2312" w:hAnsi="宋体" w:eastAsia="仿宋_GB2312" w:cs="仿宋_GB2312"/>
                  <w:color w:val="000000"/>
                  <w:kern w:val="0"/>
                  <w:sz w:val="21"/>
                  <w:szCs w:val="21"/>
                  <w:highlight w:val="none"/>
                  <w:lang w:bidi="ar"/>
                </w:rPr>
                <w:br w:type="textWrapping"/>
              </w:r>
            </w:del>
            <w:del w:id="494" w:author="不二佳" w:date="2025-12-30T09:46:21Z">
              <w:r>
                <w:rPr>
                  <w:rFonts w:hint="eastAsia" w:ascii="仿宋_GB2312" w:hAnsi="宋体" w:eastAsia="仿宋_GB2312" w:cs="仿宋_GB2312"/>
                  <w:color w:val="000000"/>
                  <w:kern w:val="0"/>
                  <w:sz w:val="21"/>
                  <w:szCs w:val="21"/>
                  <w:highlight w:val="none"/>
                  <w:lang w:bidi="ar"/>
                </w:rPr>
                <w:delText>4.对数据敏感，具有清晰的逻辑思维，具备产品设计能力，应用数理方法与工具进行分析挖掘；</w:delText>
              </w:r>
            </w:del>
            <w:del w:id="495" w:author="不二佳" w:date="2025-12-30T09:46:21Z">
              <w:r>
                <w:rPr>
                  <w:rFonts w:hint="eastAsia" w:ascii="仿宋_GB2312" w:hAnsi="宋体" w:eastAsia="仿宋_GB2312" w:cs="仿宋_GB2312"/>
                  <w:color w:val="000000"/>
                  <w:kern w:val="0"/>
                  <w:sz w:val="21"/>
                  <w:szCs w:val="21"/>
                  <w:highlight w:val="none"/>
                  <w:lang w:bidi="ar"/>
                </w:rPr>
                <w:br w:type="textWrapping"/>
              </w:r>
            </w:del>
            <w:del w:id="496" w:author="不二佳" w:date="2025-12-30T09:46:21Z">
              <w:r>
                <w:rPr>
                  <w:rFonts w:hint="eastAsia" w:ascii="仿宋_GB2312" w:hAnsi="宋体" w:eastAsia="仿宋_GB2312" w:cs="仿宋_GB2312"/>
                  <w:color w:val="000000"/>
                  <w:kern w:val="0"/>
                  <w:sz w:val="21"/>
                  <w:szCs w:val="21"/>
                  <w:highlight w:val="none"/>
                  <w:lang w:bidi="ar"/>
                </w:rPr>
                <w:delText>5.计划执行力强，具有高度责任心、较强的组织协调和自我管理能力；</w:delText>
              </w:r>
            </w:del>
            <w:del w:id="497" w:author="不二佳" w:date="2025-12-30T09:46:21Z">
              <w:r>
                <w:rPr>
                  <w:rFonts w:hint="eastAsia" w:ascii="仿宋_GB2312" w:hAnsi="宋体" w:eastAsia="仿宋_GB2312" w:cs="仿宋_GB2312"/>
                  <w:color w:val="000000"/>
                  <w:kern w:val="0"/>
                  <w:sz w:val="21"/>
                  <w:szCs w:val="21"/>
                  <w:highlight w:val="none"/>
                  <w:lang w:bidi="ar"/>
                </w:rPr>
                <w:br w:type="textWrapping"/>
              </w:r>
            </w:del>
            <w:del w:id="498" w:author="不二佳" w:date="2025-12-30T09:46:21Z">
              <w:r>
                <w:rPr>
                  <w:rFonts w:hint="eastAsia" w:ascii="仿宋_GB2312" w:hAnsi="宋体" w:eastAsia="仿宋_GB2312" w:cs="仿宋_GB2312"/>
                  <w:color w:val="000000"/>
                  <w:kern w:val="0"/>
                  <w:sz w:val="21"/>
                  <w:szCs w:val="21"/>
                  <w:highlight w:val="none"/>
                  <w:lang w:bidi="ar"/>
                </w:rPr>
                <w:delText>6.具有较强的学习和自驱力</w:delText>
              </w:r>
            </w:del>
            <w:del w:id="499" w:author="不二佳" w:date="2025-12-30T09:46:21Z">
              <w:r>
                <w:rPr>
                  <w:rFonts w:hint="eastAsia" w:ascii="仿宋_GB2312" w:hAnsi="宋体" w:eastAsia="仿宋_GB2312" w:cs="仿宋_GB2312"/>
                  <w:color w:val="000000"/>
                  <w:kern w:val="0"/>
                  <w:sz w:val="21"/>
                  <w:szCs w:val="21"/>
                  <w:highlight w:val="none"/>
                  <w:lang w:eastAsia="zh" w:bidi="ar"/>
                  <w:woUserID w:val="17"/>
                </w:rPr>
                <w:delText>。</w:delText>
              </w:r>
            </w:del>
          </w:p>
        </w:tc>
        <w:tc>
          <w:tcPr>
            <w:tcW w:w="855" w:type="dxa"/>
            <w:vAlign w:val="center"/>
          </w:tcPr>
          <w:p w14:paraId="716D6356">
            <w:pPr>
              <w:keepNext w:val="0"/>
              <w:keepLines w:val="0"/>
              <w:widowControl/>
              <w:suppressLineNumbers w:val="0"/>
              <w:spacing w:before="0" w:beforeAutospacing="0" w:after="0" w:afterAutospacing="0"/>
              <w:ind w:left="0" w:right="0"/>
              <w:jc w:val="center"/>
              <w:textAlignment w:val="center"/>
              <w:rPr>
                <w:del w:id="500" w:author="不二佳" w:date="2025-12-30T09:46:21Z"/>
                <w:rFonts w:hint="eastAsia" w:ascii="仿宋_GB2312" w:hAnsi="宋体" w:eastAsia="仿宋_GB2312" w:cs="仿宋_GB2312"/>
                <w:color w:val="000000"/>
                <w:kern w:val="0"/>
                <w:sz w:val="21"/>
                <w:szCs w:val="21"/>
                <w:highlight w:val="none"/>
                <w:lang w:bidi="ar"/>
              </w:rPr>
            </w:pPr>
            <w:del w:id="501" w:author="不二佳" w:date="2025-12-30T09:46:21Z">
              <w:r>
                <w:rPr>
                  <w:rFonts w:hint="eastAsia" w:ascii="仿宋_GB2312" w:hAnsi="宋体" w:eastAsia="仿宋_GB2312" w:cs="仿宋_GB2312"/>
                  <w:color w:val="000000"/>
                  <w:kern w:val="0"/>
                  <w:sz w:val="21"/>
                  <w:szCs w:val="21"/>
                  <w:highlight w:val="none"/>
                  <w:lang w:bidi="ar"/>
                </w:rPr>
                <w:delText>劳动</w:delText>
              </w:r>
            </w:del>
          </w:p>
          <w:p w14:paraId="4E97D744">
            <w:pPr>
              <w:keepNext w:val="0"/>
              <w:keepLines w:val="0"/>
              <w:widowControl/>
              <w:suppressLineNumbers w:val="0"/>
              <w:spacing w:before="0" w:beforeAutospacing="0" w:after="0" w:afterAutospacing="0"/>
              <w:ind w:left="0" w:right="0"/>
              <w:jc w:val="center"/>
              <w:textAlignment w:val="center"/>
              <w:rPr>
                <w:del w:id="502" w:author="不二佳" w:date="2025-12-30T09:46:21Z"/>
                <w:rFonts w:hint="default" w:ascii="仿宋_GB2312" w:hAnsi="仿宋_GB2312" w:eastAsia="仿宋_GB2312" w:cs="仿宋_GB2312"/>
                <w:sz w:val="21"/>
                <w:szCs w:val="21"/>
                <w:highlight w:val="none"/>
                <w:lang w:eastAsia="zh"/>
              </w:rPr>
            </w:pPr>
            <w:del w:id="503" w:author="不二佳" w:date="2025-12-30T09:46:21Z">
              <w:r>
                <w:rPr>
                  <w:rFonts w:hint="eastAsia" w:ascii="仿宋_GB2312" w:hAnsi="宋体" w:eastAsia="仿宋_GB2312" w:cs="仿宋_GB2312"/>
                  <w:color w:val="000000"/>
                  <w:kern w:val="0"/>
                  <w:sz w:val="21"/>
                  <w:szCs w:val="21"/>
                  <w:highlight w:val="none"/>
                  <w:lang w:bidi="ar"/>
                </w:rPr>
                <w:delText>合同</w:delText>
              </w:r>
            </w:del>
          </w:p>
        </w:tc>
      </w:tr>
      <w:tr w14:paraId="1880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7" w:hRule="atLeast"/>
          <w:del w:id="504" w:author="不二佳" w:date="2025-12-30T09:46:21Z"/>
        </w:trPr>
        <w:tc>
          <w:tcPr>
            <w:tcW w:w="573" w:type="dxa"/>
            <w:vAlign w:val="center"/>
          </w:tcPr>
          <w:p w14:paraId="3CD82E1E">
            <w:pPr>
              <w:keepNext w:val="0"/>
              <w:keepLines w:val="0"/>
              <w:widowControl/>
              <w:suppressLineNumbers w:val="0"/>
              <w:spacing w:before="0" w:beforeAutospacing="0" w:after="0" w:afterAutospacing="0"/>
              <w:ind w:left="0" w:right="0"/>
              <w:jc w:val="center"/>
              <w:textAlignment w:val="center"/>
              <w:rPr>
                <w:del w:id="505" w:author="不二佳" w:date="2025-12-30T09:46:21Z"/>
                <w:rFonts w:hint="default" w:ascii="仿宋_GB2312" w:hAnsi="仿宋_GB2312" w:eastAsia="仿宋_GB2312" w:cs="仿宋_GB2312"/>
                <w:sz w:val="21"/>
                <w:szCs w:val="21"/>
                <w:highlight w:val="none"/>
                <w:lang w:eastAsia="zh"/>
                <w:woUserID w:val="5"/>
              </w:rPr>
            </w:pPr>
            <w:del w:id="506" w:author="不二佳" w:date="2025-12-30T09:46:21Z">
              <w:r>
                <w:rPr>
                  <w:rFonts w:hint="eastAsia" w:ascii="仿宋_GB2312" w:hAnsi="仿宋_GB2312" w:eastAsia="仿宋_GB2312" w:cs="仿宋_GB2312"/>
                  <w:sz w:val="21"/>
                  <w:szCs w:val="21"/>
                  <w:highlight w:val="none"/>
                  <w:lang w:eastAsia="zh"/>
                  <w:woUserID w:val="5"/>
                </w:rPr>
                <w:delText>4</w:delText>
              </w:r>
            </w:del>
          </w:p>
        </w:tc>
        <w:tc>
          <w:tcPr>
            <w:tcW w:w="866" w:type="dxa"/>
            <w:vAlign w:val="center"/>
          </w:tcPr>
          <w:p w14:paraId="1E058EB6">
            <w:pPr>
              <w:keepNext w:val="0"/>
              <w:keepLines w:val="0"/>
              <w:widowControl/>
              <w:suppressLineNumbers w:val="0"/>
              <w:spacing w:before="0" w:beforeAutospacing="0" w:after="0" w:afterAutospacing="0"/>
              <w:ind w:left="0" w:right="0"/>
              <w:jc w:val="center"/>
              <w:textAlignment w:val="center"/>
              <w:rPr>
                <w:del w:id="507" w:author="不二佳" w:date="2025-12-30T09:46:21Z"/>
                <w:rFonts w:hint="default" w:ascii="仿宋_GB2312" w:hAnsi="仿宋_GB2312" w:eastAsia="仿宋_GB2312" w:cs="仿宋_GB2312"/>
                <w:sz w:val="21"/>
                <w:szCs w:val="21"/>
                <w:highlight w:val="none"/>
              </w:rPr>
            </w:pPr>
            <w:del w:id="508" w:author="不二佳" w:date="2025-12-30T09:46:21Z">
              <w:r>
                <w:rPr>
                  <w:rFonts w:hint="eastAsia" w:ascii="仿宋_GB2312" w:hAnsi="宋体" w:eastAsia="仿宋_GB2312" w:cs="仿宋_GB2312"/>
                  <w:color w:val="000000"/>
                  <w:kern w:val="0"/>
                  <w:sz w:val="21"/>
                  <w:szCs w:val="21"/>
                  <w:highlight w:val="none"/>
                  <w:lang w:bidi="ar"/>
                </w:rPr>
                <w:delText>武汉光谷信息技术股份有限公司</w:delText>
              </w:r>
            </w:del>
          </w:p>
        </w:tc>
        <w:tc>
          <w:tcPr>
            <w:tcW w:w="788" w:type="dxa"/>
            <w:vAlign w:val="center"/>
          </w:tcPr>
          <w:p w14:paraId="639BD891">
            <w:pPr>
              <w:keepNext w:val="0"/>
              <w:keepLines w:val="0"/>
              <w:widowControl/>
              <w:suppressLineNumbers w:val="0"/>
              <w:spacing w:before="0" w:beforeAutospacing="0" w:after="0" w:afterAutospacing="0"/>
              <w:ind w:left="0" w:right="0"/>
              <w:jc w:val="center"/>
              <w:textAlignment w:val="center"/>
              <w:rPr>
                <w:del w:id="509" w:author="不二佳" w:date="2025-12-30T09:46:21Z"/>
                <w:rFonts w:hint="default" w:ascii="仿宋_GB2312" w:hAnsi="仿宋_GB2312" w:eastAsia="仿宋_GB2312" w:cs="仿宋_GB2312"/>
                <w:sz w:val="21"/>
                <w:szCs w:val="21"/>
                <w:highlight w:val="none"/>
                <w:lang w:eastAsia="zh"/>
              </w:rPr>
            </w:pPr>
            <w:del w:id="510" w:author="不二佳" w:date="2025-12-30T09:46:21Z">
              <w:r>
                <w:rPr>
                  <w:rFonts w:hint="eastAsia" w:ascii="仿宋_GB2312" w:hAnsi="宋体" w:eastAsia="仿宋_GB2312" w:cs="仿宋_GB2312"/>
                  <w:color w:val="000000"/>
                  <w:kern w:val="0"/>
                  <w:sz w:val="21"/>
                  <w:szCs w:val="21"/>
                  <w:highlight w:val="none"/>
                  <w:lang w:bidi="ar"/>
                </w:rPr>
                <w:delText>自然资源事业部技术总工</w:delText>
              </w:r>
            </w:del>
          </w:p>
        </w:tc>
        <w:tc>
          <w:tcPr>
            <w:tcW w:w="693" w:type="dxa"/>
            <w:shd w:val="clear" w:color="auto" w:fill="auto"/>
            <w:vAlign w:val="center"/>
          </w:tcPr>
          <w:p w14:paraId="4ACA1BBD">
            <w:pPr>
              <w:keepNext w:val="0"/>
              <w:keepLines w:val="0"/>
              <w:widowControl w:val="0"/>
              <w:suppressLineNumbers w:val="0"/>
              <w:spacing w:before="0" w:beforeAutospacing="0" w:after="0" w:afterAutospacing="0" w:line="400" w:lineRule="exact"/>
              <w:ind w:left="0" w:leftChars="0" w:right="0" w:rightChars="0"/>
              <w:jc w:val="center"/>
              <w:rPr>
                <w:del w:id="511" w:author="不二佳" w:date="2025-12-30T09:46:21Z"/>
                <w:rFonts w:hint="eastAsia" w:ascii="Times New Roman" w:hAnsi="Times New Roman" w:eastAsia="仿宋_GB2312" w:cs="Times New Roman"/>
                <w:kern w:val="2"/>
                <w:sz w:val="21"/>
                <w:szCs w:val="21"/>
                <w:highlight w:val="none"/>
                <w:lang w:val="en-US" w:eastAsia="zh-CN" w:bidi="ar-SA"/>
                <w:woUserID w:val="5"/>
              </w:rPr>
            </w:pPr>
            <w:del w:id="512" w:author="不二佳" w:date="2025-12-30T09:46:21Z">
              <w:r>
                <w:rPr>
                  <w:rFonts w:hint="default" w:ascii="仿宋_GB2312" w:hAnsi="Times New Roman" w:eastAsia="仿宋_GB2312" w:cs="仿宋_GB2312"/>
                  <w:kern w:val="2"/>
                  <w:sz w:val="21"/>
                  <w:szCs w:val="21"/>
                  <w:highlight w:val="none"/>
                  <w:lang w:val="en-US" w:eastAsia="zh-CN" w:bidi="ar"/>
                  <w:woUserID w:val="5"/>
                </w:rPr>
                <w:delText>湖北武汉</w:delText>
              </w:r>
            </w:del>
          </w:p>
        </w:tc>
        <w:tc>
          <w:tcPr>
            <w:tcW w:w="5445" w:type="dxa"/>
            <w:vAlign w:val="center"/>
          </w:tcPr>
          <w:p w14:paraId="5F6A8412">
            <w:pPr>
              <w:keepNext w:val="0"/>
              <w:keepLines w:val="0"/>
              <w:widowControl/>
              <w:suppressLineNumbers w:val="0"/>
              <w:spacing w:before="0" w:beforeAutospacing="0" w:after="0" w:afterAutospacing="0"/>
              <w:ind w:left="0" w:right="0"/>
              <w:jc w:val="both"/>
              <w:textAlignment w:val="center"/>
              <w:rPr>
                <w:del w:id="513" w:author="不二佳" w:date="2025-12-30T09:46:21Z"/>
                <w:rFonts w:hint="default" w:ascii="仿宋_GB2312" w:hAnsi="仿宋_GB2312" w:eastAsia="仿宋_GB2312" w:cs="仿宋_GB2312"/>
                <w:sz w:val="21"/>
                <w:szCs w:val="21"/>
                <w:highlight w:val="none"/>
                <w:lang w:eastAsia="zh"/>
              </w:rPr>
            </w:pPr>
            <w:del w:id="514" w:author="不二佳" w:date="2025-12-30T09:46:21Z">
              <w:r>
                <w:rPr>
                  <w:rFonts w:hint="eastAsia" w:ascii="仿宋_GB2312" w:hAnsi="宋体" w:eastAsia="仿宋_GB2312" w:cs="仿宋_GB2312"/>
                  <w:color w:val="000000"/>
                  <w:kern w:val="0"/>
                  <w:sz w:val="21"/>
                  <w:szCs w:val="21"/>
                  <w:highlight w:val="none"/>
                  <w:lang w:bidi="ar"/>
                </w:rPr>
                <w:delText>1.负责技术团队管理，总体技术架构、技术路线、研发资源配给与进度管理；</w:delText>
              </w:r>
            </w:del>
            <w:del w:id="515" w:author="不二佳" w:date="2025-12-30T09:46:21Z">
              <w:r>
                <w:rPr>
                  <w:rFonts w:hint="eastAsia" w:ascii="仿宋_GB2312" w:hAnsi="宋体" w:eastAsia="仿宋_GB2312" w:cs="仿宋_GB2312"/>
                  <w:color w:val="000000"/>
                  <w:kern w:val="0"/>
                  <w:sz w:val="21"/>
                  <w:szCs w:val="21"/>
                  <w:highlight w:val="none"/>
                  <w:lang w:bidi="ar"/>
                </w:rPr>
                <w:br w:type="textWrapping"/>
              </w:r>
            </w:del>
            <w:del w:id="516" w:author="不二佳" w:date="2025-12-30T09:46:21Z">
              <w:r>
                <w:rPr>
                  <w:rFonts w:hint="eastAsia" w:ascii="仿宋_GB2312" w:hAnsi="宋体" w:eastAsia="仿宋_GB2312" w:cs="仿宋_GB2312"/>
                  <w:color w:val="000000"/>
                  <w:kern w:val="0"/>
                  <w:sz w:val="21"/>
                  <w:szCs w:val="21"/>
                  <w:highlight w:val="none"/>
                  <w:lang w:bidi="ar"/>
                </w:rPr>
                <w:delText>2.负责通导遥时空智能平台研发，以及重大项目研发、交付与管理；</w:delText>
              </w:r>
            </w:del>
            <w:del w:id="517" w:author="不二佳" w:date="2025-12-30T09:46:21Z">
              <w:r>
                <w:rPr>
                  <w:rFonts w:hint="eastAsia" w:ascii="仿宋_GB2312" w:hAnsi="宋体" w:eastAsia="仿宋_GB2312" w:cs="仿宋_GB2312"/>
                  <w:color w:val="000000"/>
                  <w:kern w:val="0"/>
                  <w:sz w:val="21"/>
                  <w:szCs w:val="21"/>
                  <w:highlight w:val="none"/>
                  <w:lang w:bidi="ar"/>
                </w:rPr>
                <w:br w:type="textWrapping"/>
              </w:r>
            </w:del>
            <w:del w:id="518" w:author="不二佳" w:date="2025-12-30T09:46:21Z">
              <w:r>
                <w:rPr>
                  <w:rFonts w:hint="eastAsia" w:ascii="仿宋_GB2312" w:hAnsi="宋体" w:eastAsia="仿宋_GB2312" w:cs="仿宋_GB2312"/>
                  <w:color w:val="000000"/>
                  <w:kern w:val="0"/>
                  <w:sz w:val="21"/>
                  <w:szCs w:val="21"/>
                  <w:highlight w:val="none"/>
                  <w:lang w:bidi="ar"/>
                </w:rPr>
                <w:delText>3.负责团队建设与技术培训，实现团队结构优化与能力溢出；</w:delText>
              </w:r>
            </w:del>
            <w:del w:id="519" w:author="不二佳" w:date="2025-12-30T09:46:21Z">
              <w:r>
                <w:rPr>
                  <w:rFonts w:hint="eastAsia" w:ascii="仿宋_GB2312" w:hAnsi="宋体" w:eastAsia="仿宋_GB2312" w:cs="仿宋_GB2312"/>
                  <w:color w:val="000000"/>
                  <w:kern w:val="0"/>
                  <w:sz w:val="21"/>
                  <w:szCs w:val="21"/>
                  <w:highlight w:val="none"/>
                  <w:lang w:bidi="ar"/>
                </w:rPr>
                <w:br w:type="textWrapping"/>
              </w:r>
            </w:del>
            <w:del w:id="520" w:author="不二佳" w:date="2025-12-30T09:46:21Z">
              <w:r>
                <w:rPr>
                  <w:rFonts w:hint="eastAsia" w:ascii="仿宋_GB2312" w:hAnsi="宋体" w:eastAsia="仿宋_GB2312" w:cs="仿宋_GB2312"/>
                  <w:color w:val="000000"/>
                  <w:kern w:val="0"/>
                  <w:sz w:val="21"/>
                  <w:szCs w:val="21"/>
                  <w:highlight w:val="none"/>
                  <w:lang w:bidi="ar"/>
                </w:rPr>
                <w:delText>4.负责技术标准体系建设与管理；</w:delText>
              </w:r>
            </w:del>
            <w:del w:id="521" w:author="不二佳" w:date="2025-12-30T09:46:21Z">
              <w:r>
                <w:rPr>
                  <w:rFonts w:hint="eastAsia" w:ascii="仿宋_GB2312" w:hAnsi="宋体" w:eastAsia="仿宋_GB2312" w:cs="仿宋_GB2312"/>
                  <w:color w:val="000000"/>
                  <w:kern w:val="0"/>
                  <w:sz w:val="21"/>
                  <w:szCs w:val="21"/>
                  <w:highlight w:val="none"/>
                  <w:lang w:bidi="ar"/>
                </w:rPr>
                <w:br w:type="textWrapping"/>
              </w:r>
            </w:del>
            <w:del w:id="522" w:author="不二佳" w:date="2025-12-30T09:46:21Z">
              <w:r>
                <w:rPr>
                  <w:rFonts w:hint="eastAsia" w:ascii="仿宋_GB2312" w:hAnsi="宋体" w:eastAsia="仿宋_GB2312" w:cs="仿宋_GB2312"/>
                  <w:color w:val="000000"/>
                  <w:kern w:val="0"/>
                  <w:sz w:val="21"/>
                  <w:szCs w:val="21"/>
                  <w:highlight w:val="none"/>
                  <w:lang w:bidi="ar"/>
                </w:rPr>
                <w:delText>5.负责知识产权研发与申报管理，负责重大科研项目研发与申报。</w:delText>
              </w:r>
            </w:del>
          </w:p>
        </w:tc>
        <w:tc>
          <w:tcPr>
            <w:tcW w:w="6489" w:type="dxa"/>
            <w:vAlign w:val="center"/>
          </w:tcPr>
          <w:p w14:paraId="2F4A9137">
            <w:pPr>
              <w:keepNext w:val="0"/>
              <w:keepLines w:val="0"/>
              <w:widowControl/>
              <w:suppressLineNumbers w:val="0"/>
              <w:spacing w:before="0" w:beforeAutospacing="0" w:after="0" w:afterAutospacing="0"/>
              <w:ind w:left="0" w:right="0"/>
              <w:jc w:val="both"/>
              <w:textAlignment w:val="center"/>
              <w:rPr>
                <w:del w:id="523" w:author="不二佳" w:date="2025-12-30T09:46:21Z"/>
                <w:rFonts w:hint="eastAsia" w:ascii="仿宋_GB2312" w:hAnsi="仿宋_GB2312" w:eastAsia="仿宋_GB2312" w:cs="仿宋_GB2312"/>
                <w:sz w:val="21"/>
                <w:szCs w:val="21"/>
                <w:highlight w:val="none"/>
                <w:lang w:eastAsia="zh"/>
                <w:woUserID w:val="17"/>
              </w:rPr>
            </w:pPr>
            <w:del w:id="524" w:author="不二佳" w:date="2025-12-30T09:46:21Z">
              <w:r>
                <w:rPr>
                  <w:rFonts w:hint="eastAsia" w:ascii="仿宋_GB2312" w:hAnsi="宋体" w:eastAsia="仿宋_GB2312" w:cs="仿宋_GB2312"/>
                  <w:color w:val="000000"/>
                  <w:kern w:val="0"/>
                  <w:sz w:val="21"/>
                  <w:szCs w:val="21"/>
                  <w:highlight w:val="none"/>
                  <w:lang w:bidi="ar"/>
                </w:rPr>
                <w:delText>1.</w:delText>
              </w:r>
            </w:del>
            <w:del w:id="525" w:author="不二佳" w:date="2025-12-30T09:46:21Z">
              <w:r>
                <w:rPr>
                  <w:rFonts w:hint="eastAsia" w:ascii="仿宋_GB2312" w:hAnsi="仿宋_GB2312" w:eastAsia="仿宋_GB2312" w:cs="仿宋_GB2312"/>
                  <w:sz w:val="21"/>
                  <w:szCs w:val="21"/>
                  <w:woUserID w:val="1"/>
                </w:rPr>
                <w:delText>年龄</w:delText>
              </w:r>
            </w:del>
            <w:del w:id="526" w:author="不二佳" w:date="2025-12-30T09:46:21Z">
              <w:r>
                <w:rPr>
                  <w:rFonts w:hint="eastAsia" w:ascii="仿宋_GB2312" w:hAnsi="宋体" w:eastAsia="仿宋_GB2312" w:cs="仿宋_GB2312"/>
                  <w:color w:val="000000"/>
                  <w:kern w:val="0"/>
                  <w:sz w:val="21"/>
                  <w:szCs w:val="21"/>
                  <w:highlight w:val="none"/>
                  <w:lang w:bidi="ar"/>
                </w:rPr>
                <w:delText>原则上不超过35</w:delText>
              </w:r>
            </w:del>
            <w:del w:id="527" w:author="不二佳" w:date="2025-12-30T09:46:21Z">
              <w:r>
                <w:rPr>
                  <w:rFonts w:hint="eastAsia" w:ascii="仿宋_GB2312" w:hAnsi="仿宋_GB2312" w:eastAsia="仿宋_GB2312" w:cs="仿宋_GB2312"/>
                  <w:sz w:val="21"/>
                  <w:szCs w:val="21"/>
                </w:rPr>
                <w:delText>周岁</w:delText>
              </w:r>
            </w:del>
            <w:del w:id="528" w:author="不二佳" w:date="2025-12-30T09:46:21Z">
              <w:r>
                <w:rPr>
                  <w:rFonts w:hint="eastAsia" w:ascii="仿宋_GB2312" w:hAnsi="宋体" w:eastAsia="仿宋_GB2312" w:cs="仿宋_GB2312"/>
                  <w:color w:val="000000"/>
                  <w:kern w:val="0"/>
                  <w:sz w:val="21"/>
                  <w:szCs w:val="21"/>
                  <w:highlight w:val="none"/>
                  <w:lang w:bidi="ar"/>
                </w:rPr>
                <w:delText>；</w:delText>
              </w:r>
            </w:del>
            <w:del w:id="529" w:author="不二佳" w:date="2025-12-30T09:46:21Z">
              <w:r>
                <w:rPr>
                  <w:rFonts w:hint="eastAsia" w:ascii="仿宋_GB2312" w:hAnsi="宋体" w:eastAsia="仿宋_GB2312" w:cs="仿宋_GB2312"/>
                  <w:color w:val="000000"/>
                  <w:kern w:val="0"/>
                  <w:sz w:val="21"/>
                  <w:szCs w:val="21"/>
                  <w:highlight w:val="none"/>
                  <w:lang w:bidi="ar"/>
                </w:rPr>
                <w:br w:type="textWrapping"/>
              </w:r>
            </w:del>
            <w:del w:id="530" w:author="不二佳" w:date="2025-12-30T09:46:21Z">
              <w:r>
                <w:rPr>
                  <w:rFonts w:hint="eastAsia" w:ascii="仿宋_GB2312" w:hAnsi="宋体" w:eastAsia="仿宋_GB2312" w:cs="仿宋_GB2312"/>
                  <w:color w:val="000000"/>
                  <w:kern w:val="0"/>
                  <w:sz w:val="21"/>
                  <w:szCs w:val="21"/>
                  <w:highlight w:val="none"/>
                  <w:lang w:bidi="ar"/>
                </w:rPr>
                <w:delText>2.全日制硕士研究生及以上学历，计算机科学与技术、软件工程、人工智能、数据科学与大数据技术、信息与通信工程专业；</w:delText>
              </w:r>
            </w:del>
            <w:del w:id="531" w:author="不二佳" w:date="2025-12-30T09:46:21Z">
              <w:r>
                <w:rPr>
                  <w:rFonts w:hint="eastAsia" w:ascii="仿宋_GB2312" w:hAnsi="宋体" w:eastAsia="仿宋_GB2312" w:cs="仿宋_GB2312"/>
                  <w:color w:val="000000"/>
                  <w:kern w:val="0"/>
                  <w:sz w:val="21"/>
                  <w:szCs w:val="21"/>
                  <w:highlight w:val="none"/>
                  <w:lang w:bidi="ar"/>
                </w:rPr>
                <w:br w:type="textWrapping"/>
              </w:r>
            </w:del>
            <w:del w:id="532" w:author="不二佳" w:date="2025-12-30T09:46:21Z">
              <w:r>
                <w:rPr>
                  <w:rFonts w:hint="eastAsia" w:ascii="仿宋_GB2312" w:hAnsi="宋体" w:eastAsia="仿宋_GB2312" w:cs="仿宋_GB2312"/>
                  <w:color w:val="000000"/>
                  <w:kern w:val="0"/>
                  <w:sz w:val="21"/>
                  <w:szCs w:val="21"/>
                  <w:highlight w:val="none"/>
                  <w:lang w:bidi="ar"/>
                </w:rPr>
                <w:delText>3.3年以上技术架构师职业经验；</w:delText>
              </w:r>
            </w:del>
            <w:del w:id="533" w:author="不二佳" w:date="2025-12-30T09:46:21Z">
              <w:r>
                <w:rPr>
                  <w:rFonts w:hint="eastAsia" w:ascii="仿宋_GB2312" w:hAnsi="宋体" w:eastAsia="仿宋_GB2312" w:cs="仿宋_GB2312"/>
                  <w:color w:val="000000"/>
                  <w:kern w:val="0"/>
                  <w:sz w:val="21"/>
                  <w:szCs w:val="21"/>
                  <w:highlight w:val="none"/>
                  <w:lang w:bidi="ar"/>
                </w:rPr>
                <w:br w:type="textWrapping"/>
              </w:r>
            </w:del>
            <w:del w:id="534" w:author="不二佳" w:date="2025-12-30T09:46:21Z">
              <w:r>
                <w:rPr>
                  <w:rFonts w:hint="eastAsia" w:ascii="仿宋_GB2312" w:hAnsi="宋体" w:eastAsia="仿宋_GB2312" w:cs="仿宋_GB2312"/>
                  <w:color w:val="000000"/>
                  <w:kern w:val="0"/>
                  <w:sz w:val="21"/>
                  <w:szCs w:val="21"/>
                  <w:highlight w:val="none"/>
                  <w:lang w:bidi="ar"/>
                </w:rPr>
                <w:delText>4.独立承担过千万级项目研发交付管理经验；</w:delText>
              </w:r>
            </w:del>
            <w:del w:id="535" w:author="不二佳" w:date="2025-12-30T09:46:21Z">
              <w:r>
                <w:rPr>
                  <w:rFonts w:hint="eastAsia" w:ascii="仿宋_GB2312" w:hAnsi="宋体" w:eastAsia="仿宋_GB2312" w:cs="仿宋_GB2312"/>
                  <w:color w:val="000000"/>
                  <w:kern w:val="0"/>
                  <w:sz w:val="21"/>
                  <w:szCs w:val="21"/>
                  <w:highlight w:val="none"/>
                  <w:lang w:bidi="ar"/>
                </w:rPr>
                <w:br w:type="textWrapping"/>
              </w:r>
            </w:del>
            <w:del w:id="536" w:author="不二佳" w:date="2025-12-30T09:46:21Z">
              <w:r>
                <w:rPr>
                  <w:rFonts w:hint="eastAsia" w:ascii="仿宋_GB2312" w:hAnsi="宋体" w:eastAsia="仿宋_GB2312" w:cs="仿宋_GB2312"/>
                  <w:color w:val="000000"/>
                  <w:kern w:val="0"/>
                  <w:sz w:val="21"/>
                  <w:szCs w:val="21"/>
                  <w:highlight w:val="none"/>
                  <w:lang w:bidi="ar"/>
                </w:rPr>
                <w:delText>5.全栈技术能力，熟悉大数据技术、人工智能技术、空天信息技术发展趋势与应用</w:delText>
              </w:r>
            </w:del>
            <w:del w:id="537" w:author="不二佳" w:date="2025-12-30T09:46:21Z">
              <w:r>
                <w:rPr>
                  <w:rFonts w:hint="eastAsia" w:ascii="仿宋_GB2312" w:hAnsi="宋体" w:eastAsia="仿宋_GB2312" w:cs="仿宋_GB2312"/>
                  <w:color w:val="000000"/>
                  <w:kern w:val="0"/>
                  <w:sz w:val="21"/>
                  <w:szCs w:val="21"/>
                  <w:highlight w:val="none"/>
                  <w:lang w:eastAsia="zh" w:bidi="ar"/>
                  <w:woUserID w:val="17"/>
                </w:rPr>
                <w:delText>。</w:delText>
              </w:r>
            </w:del>
          </w:p>
        </w:tc>
        <w:tc>
          <w:tcPr>
            <w:tcW w:w="855" w:type="dxa"/>
            <w:vAlign w:val="center"/>
          </w:tcPr>
          <w:p w14:paraId="3575833E">
            <w:pPr>
              <w:keepNext w:val="0"/>
              <w:keepLines w:val="0"/>
              <w:widowControl/>
              <w:suppressLineNumbers w:val="0"/>
              <w:spacing w:before="0" w:beforeAutospacing="0" w:after="0" w:afterAutospacing="0"/>
              <w:ind w:left="0" w:right="0"/>
              <w:jc w:val="center"/>
              <w:textAlignment w:val="center"/>
              <w:rPr>
                <w:del w:id="538" w:author="不二佳" w:date="2025-12-30T09:46:21Z"/>
                <w:rFonts w:hint="eastAsia" w:ascii="仿宋_GB2312" w:hAnsi="宋体" w:eastAsia="仿宋_GB2312" w:cs="仿宋_GB2312"/>
                <w:color w:val="000000"/>
                <w:kern w:val="0"/>
                <w:sz w:val="21"/>
                <w:szCs w:val="21"/>
                <w:highlight w:val="none"/>
                <w:lang w:bidi="ar"/>
              </w:rPr>
            </w:pPr>
            <w:del w:id="539" w:author="不二佳" w:date="2025-12-30T09:46:21Z">
              <w:r>
                <w:rPr>
                  <w:rFonts w:hint="eastAsia" w:ascii="仿宋_GB2312" w:hAnsi="宋体" w:eastAsia="仿宋_GB2312" w:cs="仿宋_GB2312"/>
                  <w:color w:val="000000"/>
                  <w:kern w:val="0"/>
                  <w:sz w:val="21"/>
                  <w:szCs w:val="21"/>
                  <w:highlight w:val="none"/>
                  <w:lang w:bidi="ar"/>
                </w:rPr>
                <w:delText>劳动</w:delText>
              </w:r>
            </w:del>
          </w:p>
          <w:p w14:paraId="13139CBF">
            <w:pPr>
              <w:keepNext w:val="0"/>
              <w:keepLines w:val="0"/>
              <w:widowControl/>
              <w:suppressLineNumbers w:val="0"/>
              <w:spacing w:before="0" w:beforeAutospacing="0" w:after="0" w:afterAutospacing="0"/>
              <w:ind w:left="0" w:right="0"/>
              <w:jc w:val="center"/>
              <w:textAlignment w:val="center"/>
              <w:rPr>
                <w:del w:id="540" w:author="不二佳" w:date="2025-12-30T09:46:21Z"/>
                <w:rFonts w:hint="default" w:ascii="仿宋_GB2312" w:hAnsi="仿宋_GB2312" w:eastAsia="仿宋_GB2312" w:cs="仿宋_GB2312"/>
                <w:sz w:val="21"/>
                <w:szCs w:val="21"/>
                <w:highlight w:val="none"/>
                <w:lang w:eastAsia="zh"/>
              </w:rPr>
            </w:pPr>
            <w:del w:id="541" w:author="不二佳" w:date="2025-12-30T09:46:21Z">
              <w:r>
                <w:rPr>
                  <w:rFonts w:hint="eastAsia" w:ascii="仿宋_GB2312" w:hAnsi="宋体" w:eastAsia="仿宋_GB2312" w:cs="仿宋_GB2312"/>
                  <w:color w:val="000000"/>
                  <w:kern w:val="0"/>
                  <w:sz w:val="21"/>
                  <w:szCs w:val="21"/>
                  <w:highlight w:val="none"/>
                  <w:lang w:bidi="ar"/>
                </w:rPr>
                <w:delText>合同</w:delText>
              </w:r>
            </w:del>
          </w:p>
        </w:tc>
      </w:tr>
      <w:tr w14:paraId="3859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4" w:hRule="atLeast"/>
          <w:del w:id="542" w:author="不二佳" w:date="2025-12-30T09:46:21Z"/>
        </w:trPr>
        <w:tc>
          <w:tcPr>
            <w:tcW w:w="573" w:type="dxa"/>
            <w:vAlign w:val="center"/>
          </w:tcPr>
          <w:p w14:paraId="34E73475">
            <w:pPr>
              <w:keepNext w:val="0"/>
              <w:keepLines w:val="0"/>
              <w:widowControl/>
              <w:suppressLineNumbers w:val="0"/>
              <w:spacing w:before="0" w:beforeAutospacing="0" w:after="0" w:afterAutospacing="0"/>
              <w:ind w:left="0" w:right="0"/>
              <w:jc w:val="center"/>
              <w:textAlignment w:val="center"/>
              <w:rPr>
                <w:del w:id="543" w:author="不二佳" w:date="2025-12-30T09:46:21Z"/>
                <w:rFonts w:hint="default" w:ascii="仿宋_GB2312" w:hAnsi="仿宋_GB2312" w:eastAsia="仿宋_GB2312" w:cs="仿宋_GB2312"/>
                <w:sz w:val="21"/>
                <w:szCs w:val="21"/>
                <w:highlight w:val="none"/>
                <w:lang w:eastAsia="zh"/>
                <w:woUserID w:val="5"/>
              </w:rPr>
            </w:pPr>
            <w:del w:id="544" w:author="不二佳" w:date="2025-12-30T09:46:21Z">
              <w:r>
                <w:rPr>
                  <w:rFonts w:hint="eastAsia" w:ascii="仿宋_GB2312" w:hAnsi="仿宋_GB2312" w:eastAsia="仿宋_GB2312" w:cs="仿宋_GB2312"/>
                  <w:sz w:val="21"/>
                  <w:szCs w:val="21"/>
                  <w:highlight w:val="none"/>
                  <w:lang w:eastAsia="zh"/>
                  <w:woUserID w:val="5"/>
                </w:rPr>
                <w:delText>5</w:delText>
              </w:r>
            </w:del>
          </w:p>
        </w:tc>
        <w:tc>
          <w:tcPr>
            <w:tcW w:w="866" w:type="dxa"/>
            <w:vAlign w:val="center"/>
          </w:tcPr>
          <w:p w14:paraId="005CA1C5">
            <w:pPr>
              <w:keepNext w:val="0"/>
              <w:keepLines w:val="0"/>
              <w:widowControl/>
              <w:suppressLineNumbers w:val="0"/>
              <w:spacing w:before="0" w:beforeAutospacing="0" w:after="0" w:afterAutospacing="0"/>
              <w:ind w:left="0" w:right="0"/>
              <w:jc w:val="center"/>
              <w:textAlignment w:val="center"/>
              <w:rPr>
                <w:del w:id="545" w:author="不二佳" w:date="2025-12-30T09:46:21Z"/>
                <w:rFonts w:hint="default" w:ascii="仿宋_GB2312" w:hAnsi="仿宋_GB2312" w:eastAsia="仿宋_GB2312" w:cs="仿宋_GB2312"/>
                <w:sz w:val="21"/>
                <w:szCs w:val="21"/>
                <w:highlight w:val="none"/>
              </w:rPr>
            </w:pPr>
            <w:del w:id="546" w:author="不二佳" w:date="2025-12-30T09:46:21Z">
              <w:r>
                <w:rPr>
                  <w:rFonts w:hint="eastAsia" w:ascii="仿宋_GB2312" w:hAnsi="宋体" w:eastAsia="仿宋_GB2312" w:cs="仿宋_GB2312"/>
                  <w:color w:val="000000"/>
                  <w:kern w:val="0"/>
                  <w:sz w:val="21"/>
                  <w:szCs w:val="21"/>
                  <w:highlight w:val="none"/>
                  <w:lang w:bidi="ar"/>
                </w:rPr>
                <w:delText>武汉光谷信息技术股份有限公司</w:delText>
              </w:r>
            </w:del>
          </w:p>
        </w:tc>
        <w:tc>
          <w:tcPr>
            <w:tcW w:w="788" w:type="dxa"/>
            <w:vAlign w:val="center"/>
          </w:tcPr>
          <w:p w14:paraId="4984DB6C">
            <w:pPr>
              <w:keepNext w:val="0"/>
              <w:keepLines w:val="0"/>
              <w:widowControl/>
              <w:suppressLineNumbers w:val="0"/>
              <w:spacing w:before="0" w:beforeAutospacing="0" w:after="0" w:afterAutospacing="0"/>
              <w:ind w:left="0" w:right="0"/>
              <w:jc w:val="center"/>
              <w:textAlignment w:val="center"/>
              <w:rPr>
                <w:del w:id="547" w:author="不二佳" w:date="2025-12-30T09:46:21Z"/>
                <w:rFonts w:hint="default" w:ascii="仿宋_GB2312" w:hAnsi="仿宋_GB2312" w:eastAsia="仿宋_GB2312" w:cs="仿宋_GB2312"/>
                <w:sz w:val="21"/>
                <w:szCs w:val="21"/>
                <w:highlight w:val="none"/>
              </w:rPr>
            </w:pPr>
            <w:del w:id="548" w:author="不二佳" w:date="2025-12-30T09:46:21Z">
              <w:r>
                <w:rPr>
                  <w:rFonts w:hint="eastAsia" w:ascii="仿宋_GB2312" w:hAnsi="宋体" w:eastAsia="仿宋_GB2312" w:cs="仿宋_GB2312"/>
                  <w:color w:val="000000"/>
                  <w:kern w:val="0"/>
                  <w:sz w:val="21"/>
                  <w:szCs w:val="21"/>
                  <w:highlight w:val="none"/>
                  <w:lang w:bidi="ar"/>
                </w:rPr>
                <w:delText>自然资源事业部算法大数据工程师</w:delText>
              </w:r>
            </w:del>
          </w:p>
        </w:tc>
        <w:tc>
          <w:tcPr>
            <w:tcW w:w="693" w:type="dxa"/>
            <w:shd w:val="clear" w:color="auto" w:fill="auto"/>
            <w:vAlign w:val="center"/>
          </w:tcPr>
          <w:p w14:paraId="5B8C6F8A">
            <w:pPr>
              <w:keepNext w:val="0"/>
              <w:keepLines w:val="0"/>
              <w:widowControl w:val="0"/>
              <w:suppressLineNumbers w:val="0"/>
              <w:spacing w:before="0" w:beforeAutospacing="0" w:after="0" w:afterAutospacing="0" w:line="400" w:lineRule="exact"/>
              <w:ind w:left="0" w:leftChars="0" w:right="0" w:rightChars="0"/>
              <w:jc w:val="center"/>
              <w:rPr>
                <w:del w:id="549" w:author="不二佳" w:date="2025-12-30T09:46:21Z"/>
                <w:rFonts w:hint="eastAsia" w:ascii="Times New Roman" w:hAnsi="Times New Roman" w:eastAsia="仿宋_GB2312" w:cs="Times New Roman"/>
                <w:kern w:val="2"/>
                <w:sz w:val="21"/>
                <w:szCs w:val="21"/>
                <w:highlight w:val="none"/>
                <w:lang w:val="en-US" w:eastAsia="zh-CN" w:bidi="ar-SA"/>
                <w:woUserID w:val="5"/>
              </w:rPr>
            </w:pPr>
            <w:del w:id="550" w:author="不二佳" w:date="2025-12-30T09:46:21Z">
              <w:r>
                <w:rPr>
                  <w:rFonts w:hint="default" w:ascii="仿宋_GB2312" w:hAnsi="Times New Roman" w:eastAsia="仿宋_GB2312" w:cs="仿宋_GB2312"/>
                  <w:kern w:val="2"/>
                  <w:sz w:val="21"/>
                  <w:szCs w:val="21"/>
                  <w:highlight w:val="none"/>
                  <w:lang w:val="en-US" w:eastAsia="zh-CN" w:bidi="ar"/>
                  <w:woUserID w:val="5"/>
                </w:rPr>
                <w:delText>湖北武汉</w:delText>
              </w:r>
            </w:del>
          </w:p>
        </w:tc>
        <w:tc>
          <w:tcPr>
            <w:tcW w:w="5445" w:type="dxa"/>
            <w:vAlign w:val="center"/>
          </w:tcPr>
          <w:p w14:paraId="48CA1040">
            <w:pPr>
              <w:keepNext w:val="0"/>
              <w:keepLines w:val="0"/>
              <w:widowControl/>
              <w:suppressLineNumbers w:val="0"/>
              <w:spacing w:before="0" w:beforeAutospacing="0" w:after="0" w:afterAutospacing="0"/>
              <w:ind w:left="0" w:right="0"/>
              <w:jc w:val="both"/>
              <w:textAlignment w:val="center"/>
              <w:rPr>
                <w:del w:id="551" w:author="不二佳" w:date="2025-12-30T09:46:21Z"/>
                <w:rFonts w:hint="default" w:ascii="仿宋_GB2312" w:hAnsi="仿宋_GB2312" w:eastAsia="仿宋_GB2312" w:cs="仿宋_GB2312"/>
                <w:sz w:val="21"/>
                <w:szCs w:val="21"/>
                <w:highlight w:val="none"/>
              </w:rPr>
            </w:pPr>
            <w:del w:id="552" w:author="不二佳" w:date="2025-12-30T09:46:21Z">
              <w:r>
                <w:rPr>
                  <w:rFonts w:hint="eastAsia" w:ascii="仿宋_GB2312" w:hAnsi="宋体" w:eastAsia="仿宋_GB2312" w:cs="仿宋_GB2312"/>
                  <w:color w:val="000000"/>
                  <w:kern w:val="0"/>
                  <w:sz w:val="21"/>
                  <w:szCs w:val="21"/>
                  <w:highlight w:val="none"/>
                  <w:lang w:bidi="ar"/>
                </w:rPr>
                <w:delText>1. 负责开源大模型算法洞察、引入与改造工作，包括模型的能力洞察、架构设计、算法优化、性能调优、适配改造等；</w:delText>
              </w:r>
            </w:del>
            <w:del w:id="553" w:author="不二佳" w:date="2025-12-30T09:46:21Z">
              <w:r>
                <w:rPr>
                  <w:rFonts w:hint="eastAsia" w:ascii="仿宋_GB2312" w:hAnsi="宋体" w:eastAsia="仿宋_GB2312" w:cs="仿宋_GB2312"/>
                  <w:color w:val="000000"/>
                  <w:kern w:val="0"/>
                  <w:sz w:val="21"/>
                  <w:szCs w:val="21"/>
                  <w:highlight w:val="none"/>
                  <w:lang w:bidi="ar"/>
                </w:rPr>
                <w:br w:type="textWrapping"/>
              </w:r>
            </w:del>
            <w:del w:id="554" w:author="不二佳" w:date="2025-12-30T09:46:21Z">
              <w:r>
                <w:rPr>
                  <w:rFonts w:hint="eastAsia" w:ascii="仿宋_GB2312" w:hAnsi="宋体" w:eastAsia="仿宋_GB2312" w:cs="仿宋_GB2312"/>
                  <w:color w:val="000000"/>
                  <w:kern w:val="0"/>
                  <w:sz w:val="21"/>
                  <w:szCs w:val="21"/>
                  <w:highlight w:val="none"/>
                  <w:lang w:bidi="ar"/>
                </w:rPr>
                <w:delText>2. 支撑LLM技术的产品化落地，包括但不限于智能问答、文本生成等；</w:delText>
              </w:r>
            </w:del>
            <w:del w:id="555" w:author="不二佳" w:date="2025-12-30T09:46:21Z">
              <w:r>
                <w:rPr>
                  <w:rFonts w:hint="eastAsia" w:ascii="仿宋_GB2312" w:hAnsi="宋体" w:eastAsia="仿宋_GB2312" w:cs="仿宋_GB2312"/>
                  <w:color w:val="000000"/>
                  <w:kern w:val="0"/>
                  <w:sz w:val="21"/>
                  <w:szCs w:val="21"/>
                  <w:highlight w:val="none"/>
                  <w:lang w:bidi="ar"/>
                </w:rPr>
                <w:br w:type="textWrapping"/>
              </w:r>
            </w:del>
            <w:del w:id="556" w:author="不二佳" w:date="2025-12-30T09:46:21Z">
              <w:r>
                <w:rPr>
                  <w:rFonts w:hint="eastAsia" w:ascii="仿宋_GB2312" w:hAnsi="宋体" w:eastAsia="仿宋_GB2312" w:cs="仿宋_GB2312"/>
                  <w:color w:val="000000"/>
                  <w:kern w:val="0"/>
                  <w:sz w:val="21"/>
                  <w:szCs w:val="21"/>
                  <w:highlight w:val="none"/>
                  <w:lang w:bidi="ar"/>
                </w:rPr>
                <w:delText>3. 深度参与连接开源大模型与应用场景的工作，理解应用需求，进行定制化技术预研；</w:delText>
              </w:r>
            </w:del>
            <w:del w:id="557" w:author="不二佳" w:date="2025-12-30T09:46:21Z">
              <w:r>
                <w:rPr>
                  <w:rFonts w:hint="eastAsia" w:ascii="仿宋_GB2312" w:hAnsi="宋体" w:eastAsia="仿宋_GB2312" w:cs="仿宋_GB2312"/>
                  <w:color w:val="000000"/>
                  <w:kern w:val="0"/>
                  <w:sz w:val="21"/>
                  <w:szCs w:val="21"/>
                  <w:highlight w:val="none"/>
                  <w:lang w:bidi="ar"/>
                </w:rPr>
                <w:br w:type="textWrapping"/>
              </w:r>
            </w:del>
            <w:del w:id="558" w:author="不二佳" w:date="2025-12-30T09:46:21Z">
              <w:r>
                <w:rPr>
                  <w:rFonts w:hint="eastAsia" w:ascii="仿宋_GB2312" w:hAnsi="宋体" w:eastAsia="仿宋_GB2312" w:cs="仿宋_GB2312"/>
                  <w:color w:val="000000"/>
                  <w:kern w:val="0"/>
                  <w:sz w:val="21"/>
                  <w:szCs w:val="21"/>
                  <w:highlight w:val="none"/>
                  <w:lang w:bidi="ar"/>
                </w:rPr>
                <w:delText>4. 协助移植算法到arm.gpu.cpu等目标计算平台；</w:delText>
              </w:r>
            </w:del>
            <w:del w:id="559" w:author="不二佳" w:date="2025-12-30T09:46:21Z">
              <w:r>
                <w:rPr>
                  <w:rFonts w:hint="eastAsia" w:ascii="仿宋_GB2312" w:hAnsi="宋体" w:eastAsia="仿宋_GB2312" w:cs="仿宋_GB2312"/>
                  <w:color w:val="000000"/>
                  <w:kern w:val="0"/>
                  <w:sz w:val="21"/>
                  <w:szCs w:val="21"/>
                  <w:highlight w:val="none"/>
                  <w:lang w:bidi="ar"/>
                </w:rPr>
                <w:br w:type="textWrapping"/>
              </w:r>
            </w:del>
            <w:del w:id="560" w:author="不二佳" w:date="2025-12-30T09:46:21Z">
              <w:r>
                <w:rPr>
                  <w:rFonts w:hint="eastAsia" w:ascii="仿宋_GB2312" w:hAnsi="宋体" w:eastAsia="仿宋_GB2312" w:cs="仿宋_GB2312"/>
                  <w:color w:val="000000"/>
                  <w:kern w:val="0"/>
                  <w:sz w:val="21"/>
                  <w:szCs w:val="21"/>
                  <w:highlight w:val="none"/>
                  <w:lang w:bidi="ar"/>
                </w:rPr>
                <w:delText>5. 专利挖掘、知识产权资料编写与申请，参与行业活动。</w:delText>
              </w:r>
            </w:del>
          </w:p>
        </w:tc>
        <w:tc>
          <w:tcPr>
            <w:tcW w:w="6489" w:type="dxa"/>
            <w:vAlign w:val="center"/>
          </w:tcPr>
          <w:p w14:paraId="2D56A895">
            <w:pPr>
              <w:keepNext w:val="0"/>
              <w:keepLines w:val="0"/>
              <w:widowControl/>
              <w:suppressLineNumbers w:val="0"/>
              <w:spacing w:before="0" w:beforeAutospacing="0" w:after="0" w:afterAutospacing="0"/>
              <w:ind w:left="0" w:right="0"/>
              <w:jc w:val="both"/>
              <w:textAlignment w:val="center"/>
              <w:rPr>
                <w:del w:id="561" w:author="不二佳" w:date="2025-12-30T09:46:21Z"/>
                <w:rFonts w:hint="eastAsia" w:ascii="仿宋_GB2312" w:hAnsi="仿宋_GB2312" w:eastAsia="仿宋_GB2312" w:cs="仿宋_GB2312"/>
                <w:sz w:val="21"/>
                <w:szCs w:val="21"/>
                <w:highlight w:val="none"/>
                <w:lang w:eastAsia="zh"/>
                <w:woUserID w:val="17"/>
              </w:rPr>
            </w:pPr>
            <w:del w:id="562" w:author="不二佳" w:date="2025-12-30T09:46:21Z">
              <w:r>
                <w:rPr>
                  <w:rFonts w:hint="eastAsia" w:ascii="仿宋_GB2312" w:hAnsi="宋体" w:eastAsia="仿宋_GB2312" w:cs="仿宋_GB2312"/>
                  <w:color w:val="000000"/>
                  <w:kern w:val="0"/>
                  <w:sz w:val="21"/>
                  <w:szCs w:val="21"/>
                  <w:highlight w:val="none"/>
                  <w:lang w:bidi="ar"/>
                </w:rPr>
                <w:delText>1.</w:delText>
              </w:r>
            </w:del>
            <w:del w:id="563" w:author="不二佳" w:date="2025-12-30T09:46:21Z">
              <w:r>
                <w:rPr>
                  <w:rFonts w:hint="eastAsia" w:ascii="仿宋_GB2312" w:hAnsi="仿宋_GB2312" w:eastAsia="仿宋_GB2312" w:cs="仿宋_GB2312"/>
                  <w:sz w:val="21"/>
                  <w:szCs w:val="21"/>
                  <w:woUserID w:val="1"/>
                </w:rPr>
                <w:delText>年龄</w:delText>
              </w:r>
            </w:del>
            <w:del w:id="564" w:author="不二佳" w:date="2025-12-30T09:46:21Z">
              <w:r>
                <w:rPr>
                  <w:rFonts w:hint="eastAsia" w:ascii="仿宋_GB2312" w:hAnsi="宋体" w:eastAsia="仿宋_GB2312" w:cs="仿宋_GB2312"/>
                  <w:color w:val="000000"/>
                  <w:kern w:val="0"/>
                  <w:sz w:val="21"/>
                  <w:szCs w:val="21"/>
                  <w:highlight w:val="none"/>
                  <w:lang w:bidi="ar"/>
                </w:rPr>
                <w:delText>原则上不超过35</w:delText>
              </w:r>
            </w:del>
            <w:del w:id="565" w:author="不二佳" w:date="2025-12-30T09:46:21Z">
              <w:r>
                <w:rPr>
                  <w:rFonts w:hint="eastAsia" w:ascii="仿宋_GB2312" w:hAnsi="仿宋_GB2312" w:eastAsia="仿宋_GB2312" w:cs="仿宋_GB2312"/>
                  <w:sz w:val="21"/>
                  <w:szCs w:val="21"/>
                </w:rPr>
                <w:delText>周岁</w:delText>
              </w:r>
            </w:del>
            <w:del w:id="566" w:author="不二佳" w:date="2025-12-30T09:46:21Z">
              <w:r>
                <w:rPr>
                  <w:rFonts w:hint="eastAsia" w:ascii="仿宋_GB2312" w:hAnsi="宋体" w:eastAsia="仿宋_GB2312" w:cs="仿宋_GB2312"/>
                  <w:color w:val="000000"/>
                  <w:kern w:val="0"/>
                  <w:sz w:val="21"/>
                  <w:szCs w:val="21"/>
                  <w:highlight w:val="none"/>
                  <w:lang w:bidi="ar"/>
                </w:rPr>
                <w:delText>；</w:delText>
              </w:r>
            </w:del>
            <w:del w:id="567" w:author="不二佳" w:date="2025-12-30T09:46:21Z">
              <w:r>
                <w:rPr>
                  <w:rFonts w:hint="eastAsia" w:ascii="仿宋_GB2312" w:hAnsi="宋体" w:eastAsia="仿宋_GB2312" w:cs="仿宋_GB2312"/>
                  <w:color w:val="000000"/>
                  <w:kern w:val="0"/>
                  <w:sz w:val="21"/>
                  <w:szCs w:val="21"/>
                  <w:highlight w:val="none"/>
                  <w:lang w:bidi="ar"/>
                </w:rPr>
                <w:br w:type="textWrapping"/>
              </w:r>
            </w:del>
            <w:del w:id="568" w:author="不二佳" w:date="2025-12-30T09:46:21Z">
              <w:r>
                <w:rPr>
                  <w:rFonts w:hint="eastAsia" w:ascii="仿宋_GB2312" w:hAnsi="宋体" w:eastAsia="仿宋_GB2312" w:cs="仿宋_GB2312"/>
                  <w:color w:val="000000"/>
                  <w:kern w:val="0"/>
                  <w:sz w:val="21"/>
                  <w:szCs w:val="21"/>
                  <w:highlight w:val="none"/>
                  <w:lang w:bidi="ar"/>
                </w:rPr>
                <w:delText>2.全日制硕士研究生及以上学历，计算机、电子工程、自动化、数学、物理等相关方向；</w:delText>
              </w:r>
            </w:del>
            <w:del w:id="569" w:author="不二佳" w:date="2025-12-30T09:46:21Z">
              <w:r>
                <w:rPr>
                  <w:rFonts w:hint="eastAsia" w:ascii="仿宋_GB2312" w:hAnsi="宋体" w:eastAsia="仿宋_GB2312" w:cs="仿宋_GB2312"/>
                  <w:color w:val="000000"/>
                  <w:kern w:val="0"/>
                  <w:sz w:val="21"/>
                  <w:szCs w:val="21"/>
                  <w:highlight w:val="none"/>
                  <w:lang w:bidi="ar"/>
                </w:rPr>
                <w:br w:type="textWrapping"/>
              </w:r>
            </w:del>
            <w:del w:id="570" w:author="不二佳" w:date="2025-12-30T09:46:21Z">
              <w:r>
                <w:rPr>
                  <w:rFonts w:hint="eastAsia" w:ascii="仿宋_GB2312" w:hAnsi="宋体" w:eastAsia="仿宋_GB2312" w:cs="仿宋_GB2312"/>
                  <w:color w:val="000000"/>
                  <w:kern w:val="0"/>
                  <w:sz w:val="21"/>
                  <w:szCs w:val="21"/>
                  <w:highlight w:val="none"/>
                  <w:lang w:bidi="ar"/>
                </w:rPr>
                <w:delText>3. 3年以上相关岗位工作经验，熟悉transformer、seq2seq等模型结构；熟练掌握常见的任一种机器学习或者深度学习框架（Tensorflow、Pytorch、Keras、Paddle等）；</w:delText>
              </w:r>
            </w:del>
            <w:del w:id="571" w:author="不二佳" w:date="2025-12-30T09:46:21Z">
              <w:r>
                <w:rPr>
                  <w:rFonts w:hint="eastAsia" w:ascii="仿宋_GB2312" w:hAnsi="宋体" w:eastAsia="仿宋_GB2312" w:cs="仿宋_GB2312"/>
                  <w:color w:val="000000"/>
                  <w:kern w:val="0"/>
                  <w:sz w:val="21"/>
                  <w:szCs w:val="21"/>
                  <w:highlight w:val="none"/>
                  <w:lang w:bidi="ar"/>
                </w:rPr>
                <w:br w:type="textWrapping"/>
              </w:r>
            </w:del>
            <w:del w:id="572" w:author="不二佳" w:date="2025-12-30T09:46:21Z">
              <w:r>
                <w:rPr>
                  <w:rFonts w:hint="eastAsia" w:ascii="仿宋_GB2312" w:hAnsi="宋体" w:eastAsia="仿宋_GB2312" w:cs="仿宋_GB2312"/>
                  <w:color w:val="000000"/>
                  <w:kern w:val="0"/>
                  <w:sz w:val="21"/>
                  <w:szCs w:val="21"/>
                  <w:highlight w:val="none"/>
                  <w:lang w:bidi="ar"/>
                </w:rPr>
                <w:delText>4.熟悉业界主流开源大模型者，如LLaMA、ChatGLM、QWen等；</w:delText>
              </w:r>
            </w:del>
            <w:del w:id="573" w:author="不二佳" w:date="2025-12-30T09:46:21Z">
              <w:r>
                <w:rPr>
                  <w:rFonts w:hint="eastAsia" w:ascii="仿宋_GB2312" w:hAnsi="宋体" w:eastAsia="仿宋_GB2312" w:cs="仿宋_GB2312"/>
                  <w:color w:val="000000"/>
                  <w:kern w:val="0"/>
                  <w:sz w:val="21"/>
                  <w:szCs w:val="21"/>
                  <w:highlight w:val="none"/>
                  <w:lang w:bidi="ar"/>
                </w:rPr>
                <w:br w:type="textWrapping"/>
              </w:r>
            </w:del>
            <w:del w:id="574" w:author="不二佳" w:date="2025-12-30T09:46:21Z">
              <w:r>
                <w:rPr>
                  <w:rFonts w:hint="eastAsia" w:ascii="仿宋_GB2312" w:hAnsi="宋体" w:eastAsia="仿宋_GB2312" w:cs="仿宋_GB2312"/>
                  <w:color w:val="000000"/>
                  <w:kern w:val="0"/>
                  <w:sz w:val="21"/>
                  <w:szCs w:val="21"/>
                  <w:highlight w:val="none"/>
                  <w:lang w:bidi="ar"/>
                </w:rPr>
                <w:delText>5.在语义分析、知识图谱、RAG等相关领域有深入研究或相关项目经验；</w:delText>
              </w:r>
            </w:del>
            <w:del w:id="575" w:author="不二佳" w:date="2025-12-30T09:46:21Z">
              <w:r>
                <w:rPr>
                  <w:rFonts w:hint="eastAsia" w:ascii="仿宋_GB2312" w:hAnsi="宋体" w:eastAsia="仿宋_GB2312" w:cs="仿宋_GB2312"/>
                  <w:color w:val="000000"/>
                  <w:kern w:val="0"/>
                  <w:sz w:val="21"/>
                  <w:szCs w:val="21"/>
                  <w:highlight w:val="none"/>
                  <w:lang w:bidi="ar"/>
                </w:rPr>
                <w:br w:type="textWrapping"/>
              </w:r>
            </w:del>
            <w:del w:id="576" w:author="不二佳" w:date="2025-12-30T09:46:21Z">
              <w:r>
                <w:rPr>
                  <w:rFonts w:hint="eastAsia" w:ascii="仿宋_GB2312" w:hAnsi="宋体" w:eastAsia="仿宋_GB2312" w:cs="仿宋_GB2312"/>
                  <w:color w:val="000000"/>
                  <w:kern w:val="0"/>
                  <w:sz w:val="21"/>
                  <w:szCs w:val="21"/>
                  <w:highlight w:val="none"/>
                  <w:lang w:bidi="ar"/>
                </w:rPr>
                <w:delText>6.具备良好的学习、沟通表达能力，有较强的团队合作意识，对技术有浓厚的兴趣，热衷于追求技术极致与创新；</w:delText>
              </w:r>
            </w:del>
            <w:del w:id="577" w:author="不二佳" w:date="2025-12-30T09:46:21Z">
              <w:r>
                <w:rPr>
                  <w:rFonts w:hint="eastAsia" w:ascii="仿宋_GB2312" w:hAnsi="宋体" w:eastAsia="仿宋_GB2312" w:cs="仿宋_GB2312"/>
                  <w:color w:val="000000"/>
                  <w:kern w:val="0"/>
                  <w:sz w:val="21"/>
                  <w:szCs w:val="21"/>
                  <w:highlight w:val="none"/>
                  <w:lang w:bidi="ar"/>
                </w:rPr>
                <w:br w:type="textWrapping"/>
              </w:r>
            </w:del>
            <w:del w:id="578" w:author="不二佳" w:date="2025-12-30T09:46:21Z">
              <w:r>
                <w:rPr>
                  <w:rFonts w:hint="eastAsia" w:ascii="仿宋_GB2312" w:hAnsi="宋体" w:eastAsia="仿宋_GB2312" w:cs="仿宋_GB2312"/>
                  <w:color w:val="000000"/>
                  <w:kern w:val="0"/>
                  <w:sz w:val="21"/>
                  <w:szCs w:val="21"/>
                  <w:highlight w:val="none"/>
                  <w:lang w:bidi="ar"/>
                </w:rPr>
                <w:delText>7.有LLM大模型全参数训练经验优先；</w:delText>
              </w:r>
            </w:del>
            <w:del w:id="579" w:author="不二佳" w:date="2025-12-30T09:46:21Z">
              <w:r>
                <w:rPr>
                  <w:rFonts w:hint="eastAsia" w:ascii="仿宋_GB2312" w:hAnsi="宋体" w:eastAsia="仿宋_GB2312" w:cs="仿宋_GB2312"/>
                  <w:color w:val="000000"/>
                  <w:kern w:val="0"/>
                  <w:sz w:val="21"/>
                  <w:szCs w:val="21"/>
                  <w:highlight w:val="none"/>
                  <w:lang w:bidi="ar"/>
                </w:rPr>
                <w:br w:type="textWrapping"/>
              </w:r>
            </w:del>
            <w:del w:id="580" w:author="不二佳" w:date="2025-12-30T09:46:21Z">
              <w:r>
                <w:rPr>
                  <w:rFonts w:hint="eastAsia" w:ascii="仿宋_GB2312" w:hAnsi="宋体" w:eastAsia="仿宋_GB2312" w:cs="仿宋_GB2312"/>
                  <w:color w:val="000000"/>
                  <w:kern w:val="0"/>
                  <w:sz w:val="21"/>
                  <w:szCs w:val="21"/>
                  <w:highlight w:val="none"/>
                  <w:lang w:bidi="ar"/>
                </w:rPr>
                <w:delText>8.熟悉agent相关技术，有利用开源大模型进行大模型调小模型API接口项目的实际经验优先</w:delText>
              </w:r>
            </w:del>
            <w:del w:id="581" w:author="不二佳" w:date="2025-12-30T09:46:21Z">
              <w:r>
                <w:rPr>
                  <w:rFonts w:hint="eastAsia" w:ascii="仿宋_GB2312" w:hAnsi="宋体" w:eastAsia="仿宋_GB2312" w:cs="仿宋_GB2312"/>
                  <w:color w:val="000000"/>
                  <w:kern w:val="0"/>
                  <w:sz w:val="21"/>
                  <w:szCs w:val="21"/>
                  <w:highlight w:val="none"/>
                  <w:lang w:eastAsia="zh" w:bidi="ar"/>
                  <w:woUserID w:val="17"/>
                </w:rPr>
                <w:delText>。</w:delText>
              </w:r>
            </w:del>
          </w:p>
        </w:tc>
        <w:tc>
          <w:tcPr>
            <w:tcW w:w="855" w:type="dxa"/>
            <w:vAlign w:val="center"/>
          </w:tcPr>
          <w:p w14:paraId="3210C77B">
            <w:pPr>
              <w:keepNext w:val="0"/>
              <w:keepLines w:val="0"/>
              <w:widowControl/>
              <w:suppressLineNumbers w:val="0"/>
              <w:spacing w:before="0" w:beforeAutospacing="0" w:after="0" w:afterAutospacing="0"/>
              <w:ind w:left="0" w:right="0"/>
              <w:jc w:val="center"/>
              <w:textAlignment w:val="center"/>
              <w:rPr>
                <w:del w:id="582" w:author="不二佳" w:date="2025-12-30T09:46:21Z"/>
                <w:rFonts w:hint="eastAsia" w:ascii="仿宋_GB2312" w:hAnsi="宋体" w:eastAsia="仿宋_GB2312" w:cs="仿宋_GB2312"/>
                <w:color w:val="000000"/>
                <w:kern w:val="0"/>
                <w:sz w:val="21"/>
                <w:szCs w:val="21"/>
                <w:highlight w:val="none"/>
                <w:lang w:bidi="ar"/>
              </w:rPr>
            </w:pPr>
            <w:del w:id="583" w:author="不二佳" w:date="2025-12-30T09:46:21Z">
              <w:r>
                <w:rPr>
                  <w:rFonts w:hint="eastAsia" w:ascii="仿宋_GB2312" w:hAnsi="宋体" w:eastAsia="仿宋_GB2312" w:cs="仿宋_GB2312"/>
                  <w:color w:val="000000"/>
                  <w:kern w:val="0"/>
                  <w:sz w:val="21"/>
                  <w:szCs w:val="21"/>
                  <w:highlight w:val="none"/>
                  <w:lang w:bidi="ar"/>
                </w:rPr>
                <w:delText>劳动</w:delText>
              </w:r>
            </w:del>
          </w:p>
          <w:p w14:paraId="4790D94A">
            <w:pPr>
              <w:keepNext w:val="0"/>
              <w:keepLines w:val="0"/>
              <w:widowControl/>
              <w:suppressLineNumbers w:val="0"/>
              <w:spacing w:before="0" w:beforeAutospacing="0" w:after="0" w:afterAutospacing="0"/>
              <w:ind w:left="0" w:right="0"/>
              <w:jc w:val="center"/>
              <w:textAlignment w:val="center"/>
              <w:rPr>
                <w:del w:id="584" w:author="不二佳" w:date="2025-12-30T09:46:21Z"/>
                <w:rFonts w:hint="default" w:ascii="仿宋_GB2312" w:hAnsi="仿宋_GB2312" w:eastAsia="仿宋_GB2312" w:cs="仿宋_GB2312"/>
                <w:sz w:val="21"/>
                <w:szCs w:val="21"/>
                <w:highlight w:val="none"/>
              </w:rPr>
            </w:pPr>
            <w:del w:id="585" w:author="不二佳" w:date="2025-12-30T09:46:21Z">
              <w:r>
                <w:rPr>
                  <w:rFonts w:hint="eastAsia" w:ascii="仿宋_GB2312" w:hAnsi="宋体" w:eastAsia="仿宋_GB2312" w:cs="仿宋_GB2312"/>
                  <w:color w:val="000000"/>
                  <w:kern w:val="0"/>
                  <w:sz w:val="21"/>
                  <w:szCs w:val="21"/>
                  <w:highlight w:val="none"/>
                  <w:lang w:bidi="ar"/>
                </w:rPr>
                <w:delText>合同</w:delText>
              </w:r>
            </w:del>
          </w:p>
        </w:tc>
      </w:tr>
      <w:tr w14:paraId="19E0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3" w:hRule="atLeast"/>
          <w:del w:id="586" w:author="不二佳" w:date="2025-12-30T09:46:21Z"/>
        </w:trPr>
        <w:tc>
          <w:tcPr>
            <w:tcW w:w="573" w:type="dxa"/>
            <w:shd w:val="clear" w:color="auto" w:fill="auto"/>
            <w:vAlign w:val="center"/>
          </w:tcPr>
          <w:p w14:paraId="2BA1A24C">
            <w:pPr>
              <w:keepNext w:val="0"/>
              <w:keepLines w:val="0"/>
              <w:widowControl/>
              <w:suppressLineNumbers w:val="0"/>
              <w:spacing w:before="0" w:beforeAutospacing="0" w:after="0" w:afterAutospacing="0"/>
              <w:ind w:left="0" w:leftChars="0" w:right="0" w:rightChars="0"/>
              <w:jc w:val="center"/>
              <w:textAlignment w:val="center"/>
              <w:rPr>
                <w:del w:id="587" w:author="不二佳" w:date="2025-12-30T09:46:21Z"/>
                <w:rFonts w:hint="eastAsia" w:ascii="仿宋_GB2312" w:hAnsi="仿宋_GB2312" w:eastAsia="仿宋_GB2312" w:cs="仿宋_GB2312"/>
                <w:kern w:val="2"/>
                <w:sz w:val="21"/>
                <w:szCs w:val="21"/>
                <w:highlight w:val="none"/>
                <w:lang w:val="en-US" w:eastAsia="zh-CN" w:bidi="ar-SA"/>
                <w:woUserID w:val="5"/>
              </w:rPr>
            </w:pPr>
            <w:del w:id="588" w:author="不二佳" w:date="2025-12-30T09:46:21Z">
              <w:r>
                <w:rPr>
                  <w:rFonts w:hint="eastAsia" w:ascii="仿宋_GB2312" w:hAnsi="仿宋_GB2312" w:eastAsia="仿宋_GB2312" w:cs="仿宋_GB2312"/>
                  <w:kern w:val="2"/>
                  <w:sz w:val="21"/>
                  <w:szCs w:val="21"/>
                  <w:highlight w:val="none"/>
                  <w:lang w:val="en-US" w:eastAsia="zh-CN" w:bidi="ar-SA"/>
                  <w:woUserID w:val="5"/>
                </w:rPr>
                <w:delText>6</w:delText>
              </w:r>
            </w:del>
          </w:p>
        </w:tc>
        <w:tc>
          <w:tcPr>
            <w:tcW w:w="866" w:type="dxa"/>
            <w:shd w:val="clear" w:color="auto" w:fill="auto"/>
            <w:vAlign w:val="center"/>
          </w:tcPr>
          <w:p w14:paraId="7AAD43D8">
            <w:pPr>
              <w:keepNext w:val="0"/>
              <w:keepLines w:val="0"/>
              <w:widowControl/>
              <w:suppressLineNumbers w:val="0"/>
              <w:spacing w:before="0" w:beforeAutospacing="0" w:after="0" w:afterAutospacing="0"/>
              <w:ind w:left="0" w:leftChars="0" w:right="0" w:rightChars="0"/>
              <w:jc w:val="center"/>
              <w:textAlignment w:val="center"/>
              <w:rPr>
                <w:del w:id="589" w:author="不二佳" w:date="2025-12-30T09:46:21Z"/>
                <w:rFonts w:hint="eastAsia" w:ascii="仿宋_GB2312" w:hAnsi="仿宋_GB2312" w:eastAsia="仿宋_GB2312" w:cs="仿宋_GB2312"/>
                <w:kern w:val="2"/>
                <w:sz w:val="21"/>
                <w:szCs w:val="21"/>
                <w:highlight w:val="none"/>
                <w:lang w:val="en-US" w:eastAsia="zh-CN" w:bidi="ar-SA"/>
              </w:rPr>
            </w:pPr>
            <w:del w:id="590" w:author="不二佳" w:date="2025-12-30T09:46:21Z">
              <w:r>
                <w:rPr>
                  <w:rFonts w:hint="eastAsia" w:ascii="仿宋_GB2312" w:hAnsi="宋体" w:eastAsia="仿宋_GB2312" w:cs="仿宋_GB2312"/>
                  <w:color w:val="000000"/>
                  <w:kern w:val="0"/>
                  <w:sz w:val="21"/>
                  <w:szCs w:val="21"/>
                  <w:highlight w:val="none"/>
                  <w:lang w:bidi="ar"/>
                </w:rPr>
                <w:delText>武汉光谷信息技术股份有限公司</w:delText>
              </w:r>
            </w:del>
          </w:p>
        </w:tc>
        <w:tc>
          <w:tcPr>
            <w:tcW w:w="788" w:type="dxa"/>
            <w:shd w:val="clear" w:color="auto" w:fill="auto"/>
            <w:vAlign w:val="center"/>
          </w:tcPr>
          <w:p w14:paraId="33C92D0A">
            <w:pPr>
              <w:keepNext w:val="0"/>
              <w:keepLines w:val="0"/>
              <w:widowControl/>
              <w:suppressLineNumbers w:val="0"/>
              <w:spacing w:before="0" w:beforeAutospacing="0" w:after="0" w:afterAutospacing="0"/>
              <w:ind w:left="0" w:leftChars="0" w:right="0" w:rightChars="0"/>
              <w:jc w:val="center"/>
              <w:textAlignment w:val="center"/>
              <w:rPr>
                <w:del w:id="591" w:author="不二佳" w:date="2025-12-30T09:46:21Z"/>
                <w:rFonts w:hint="eastAsia" w:ascii="仿宋_GB2312" w:hAnsi="仿宋_GB2312" w:eastAsia="仿宋_GB2312" w:cs="仿宋_GB2312"/>
                <w:kern w:val="2"/>
                <w:sz w:val="21"/>
                <w:szCs w:val="21"/>
                <w:highlight w:val="none"/>
                <w:lang w:val="en-US" w:eastAsia="zh-CN" w:bidi="ar-SA"/>
              </w:rPr>
            </w:pPr>
            <w:del w:id="592" w:author="不二佳" w:date="2025-12-30T09:46:21Z">
              <w:r>
                <w:rPr>
                  <w:rFonts w:hint="eastAsia" w:ascii="仿宋_GB2312" w:hAnsi="宋体" w:eastAsia="仿宋_GB2312" w:cs="仿宋_GB2312"/>
                  <w:color w:val="000000"/>
                  <w:kern w:val="0"/>
                  <w:sz w:val="21"/>
                  <w:szCs w:val="21"/>
                  <w:highlight w:val="none"/>
                  <w:lang w:bidi="ar"/>
                </w:rPr>
                <w:delText>自然资源事业部</w:delText>
              </w:r>
            </w:del>
            <w:del w:id="593" w:author="不二佳" w:date="2025-12-30T09:46:21Z">
              <w:r>
                <w:rPr>
                  <w:rFonts w:hint="eastAsia" w:ascii="仿宋_GB2312" w:hAnsi="宋体" w:eastAsia="仿宋_GB2312" w:cs="仿宋_GB2312"/>
                  <w:color w:val="000000"/>
                  <w:kern w:val="0"/>
                  <w:sz w:val="21"/>
                  <w:szCs w:val="21"/>
                  <w:highlight w:val="none"/>
                  <w:lang w:val="en-US" w:eastAsia="zh-CN" w:bidi="ar"/>
                </w:rPr>
                <w:delText>高级</w:delText>
              </w:r>
            </w:del>
            <w:del w:id="594" w:author="不二佳" w:date="2025-12-30T09:46:21Z">
              <w:r>
                <w:rPr>
                  <w:rFonts w:hint="eastAsia" w:ascii="仿宋_GB2312" w:hAnsi="宋体" w:eastAsia="仿宋_GB2312" w:cs="仿宋_GB2312"/>
                  <w:color w:val="000000"/>
                  <w:kern w:val="0"/>
                  <w:sz w:val="21"/>
                  <w:szCs w:val="21"/>
                  <w:highlight w:val="none"/>
                  <w:lang w:bidi="ar"/>
                </w:rPr>
                <w:delText>开发工程师</w:delText>
              </w:r>
            </w:del>
          </w:p>
        </w:tc>
        <w:tc>
          <w:tcPr>
            <w:tcW w:w="693" w:type="dxa"/>
            <w:shd w:val="clear" w:color="auto" w:fill="auto"/>
            <w:vAlign w:val="center"/>
          </w:tcPr>
          <w:p w14:paraId="5EC6B168">
            <w:pPr>
              <w:keepNext w:val="0"/>
              <w:keepLines w:val="0"/>
              <w:widowControl w:val="0"/>
              <w:suppressLineNumbers w:val="0"/>
              <w:spacing w:before="0" w:beforeAutospacing="0" w:after="0" w:afterAutospacing="0" w:line="400" w:lineRule="exact"/>
              <w:ind w:left="0" w:leftChars="0" w:right="0" w:rightChars="0"/>
              <w:jc w:val="center"/>
              <w:rPr>
                <w:del w:id="595" w:author="不二佳" w:date="2025-12-30T09:46:21Z"/>
                <w:rFonts w:hint="eastAsia" w:ascii="Times New Roman" w:hAnsi="Times New Roman" w:eastAsia="仿宋_GB2312" w:cs="Times New Roman"/>
                <w:kern w:val="2"/>
                <w:sz w:val="21"/>
                <w:szCs w:val="21"/>
                <w:highlight w:val="none"/>
                <w:lang w:val="en-US" w:eastAsia="zh-CN" w:bidi="ar-SA"/>
                <w:woUserID w:val="5"/>
              </w:rPr>
            </w:pPr>
            <w:del w:id="596" w:author="不二佳" w:date="2025-12-30T09:46:21Z">
              <w:r>
                <w:rPr>
                  <w:rFonts w:hint="default" w:ascii="仿宋_GB2312" w:hAnsi="Times New Roman" w:eastAsia="仿宋_GB2312" w:cs="仿宋_GB2312"/>
                  <w:kern w:val="2"/>
                  <w:sz w:val="21"/>
                  <w:szCs w:val="21"/>
                  <w:highlight w:val="none"/>
                  <w:lang w:val="en-US" w:eastAsia="zh-CN" w:bidi="ar"/>
                  <w:woUserID w:val="5"/>
                </w:rPr>
                <w:delText>湖北武汉</w:delText>
              </w:r>
            </w:del>
          </w:p>
        </w:tc>
        <w:tc>
          <w:tcPr>
            <w:tcW w:w="5445" w:type="dxa"/>
            <w:shd w:val="clear" w:color="auto" w:fill="auto"/>
            <w:vAlign w:val="center"/>
          </w:tcPr>
          <w:p w14:paraId="259B0600">
            <w:pPr>
              <w:keepNext w:val="0"/>
              <w:keepLines w:val="0"/>
              <w:widowControl/>
              <w:suppressLineNumbers w:val="0"/>
              <w:spacing w:before="0" w:beforeAutospacing="0" w:after="0" w:afterAutospacing="0"/>
              <w:ind w:left="0" w:leftChars="0" w:right="0" w:rightChars="0"/>
              <w:jc w:val="both"/>
              <w:textAlignment w:val="center"/>
              <w:rPr>
                <w:del w:id="597" w:author="不二佳" w:date="2025-12-30T09:46:21Z"/>
                <w:rFonts w:hint="eastAsia" w:ascii="仿宋_GB2312" w:hAnsi="仿宋_GB2312" w:eastAsia="仿宋_GB2312" w:cs="仿宋_GB2312"/>
                <w:kern w:val="2"/>
                <w:sz w:val="21"/>
                <w:szCs w:val="21"/>
                <w:highlight w:val="none"/>
                <w:lang w:val="en-US" w:eastAsia="zh-CN" w:bidi="ar-SA"/>
              </w:rPr>
            </w:pPr>
            <w:del w:id="598" w:author="不二佳" w:date="2025-12-30T09:46:21Z">
              <w:r>
                <w:rPr>
                  <w:rFonts w:hint="eastAsia" w:ascii="仿宋_GB2312" w:hAnsi="宋体" w:eastAsia="仿宋_GB2312" w:cs="仿宋_GB2312"/>
                  <w:color w:val="000000"/>
                  <w:kern w:val="0"/>
                  <w:sz w:val="21"/>
                  <w:szCs w:val="21"/>
                  <w:highlight w:val="none"/>
                  <w:lang w:bidi="ar"/>
                </w:rPr>
                <w:delText>1.根据开发进度和任务分配，完成相应模块软件的设计、开发、编程任务；</w:delText>
              </w:r>
            </w:del>
            <w:del w:id="599" w:author="不二佳" w:date="2025-12-30T09:46:21Z">
              <w:r>
                <w:rPr>
                  <w:rFonts w:hint="eastAsia" w:ascii="仿宋_GB2312" w:hAnsi="宋体" w:eastAsia="仿宋_GB2312" w:cs="仿宋_GB2312"/>
                  <w:color w:val="000000"/>
                  <w:kern w:val="0"/>
                  <w:sz w:val="21"/>
                  <w:szCs w:val="21"/>
                  <w:highlight w:val="none"/>
                  <w:lang w:bidi="ar"/>
                </w:rPr>
                <w:br w:type="textWrapping"/>
              </w:r>
            </w:del>
            <w:del w:id="600" w:author="不二佳" w:date="2025-12-30T09:46:21Z">
              <w:r>
                <w:rPr>
                  <w:rFonts w:hint="eastAsia" w:ascii="仿宋_GB2312" w:hAnsi="宋体" w:eastAsia="仿宋_GB2312" w:cs="仿宋_GB2312"/>
                  <w:color w:val="000000"/>
                  <w:kern w:val="0"/>
                  <w:sz w:val="21"/>
                  <w:szCs w:val="21"/>
                  <w:highlight w:val="none"/>
                  <w:lang w:bidi="ar"/>
                </w:rPr>
                <w:delText>2.为业务团队组员提供技术支持；</w:delText>
              </w:r>
            </w:del>
            <w:del w:id="601" w:author="不二佳" w:date="2025-12-30T09:46:21Z">
              <w:r>
                <w:rPr>
                  <w:rFonts w:hint="eastAsia" w:ascii="仿宋_GB2312" w:hAnsi="宋体" w:eastAsia="仿宋_GB2312" w:cs="仿宋_GB2312"/>
                  <w:color w:val="000000"/>
                  <w:kern w:val="0"/>
                  <w:sz w:val="21"/>
                  <w:szCs w:val="21"/>
                  <w:highlight w:val="none"/>
                  <w:lang w:bidi="ar"/>
                </w:rPr>
                <w:br w:type="textWrapping"/>
              </w:r>
            </w:del>
            <w:del w:id="602" w:author="不二佳" w:date="2025-12-30T09:46:21Z">
              <w:r>
                <w:rPr>
                  <w:rFonts w:hint="eastAsia" w:ascii="仿宋_GB2312" w:hAnsi="宋体" w:eastAsia="仿宋_GB2312" w:cs="仿宋_GB2312"/>
                  <w:color w:val="000000"/>
                  <w:kern w:val="0"/>
                  <w:sz w:val="21"/>
                  <w:szCs w:val="21"/>
                  <w:highlight w:val="none"/>
                  <w:lang w:bidi="ar"/>
                </w:rPr>
                <w:delText>3.理解需求文档并进行业务设计，能承担部分核心业务模块开发</w:delText>
              </w:r>
            </w:del>
            <w:del w:id="603" w:author="不二佳" w:date="2025-12-30T09:46:21Z">
              <w:r>
                <w:rPr>
                  <w:rFonts w:hint="eastAsia" w:ascii="仿宋_GB2312" w:hAnsi="宋体" w:eastAsia="仿宋_GB2312" w:cs="仿宋_GB2312"/>
                  <w:color w:val="000000"/>
                  <w:kern w:val="0"/>
                  <w:sz w:val="21"/>
                  <w:szCs w:val="21"/>
                  <w:highlight w:val="none"/>
                  <w:lang w:val="en-US" w:eastAsia="zh-CN" w:bidi="ar"/>
                </w:rPr>
                <w:delText>;</w:delText>
              </w:r>
            </w:del>
            <w:del w:id="604" w:author="不二佳" w:date="2025-12-30T09:46:21Z">
              <w:r>
                <w:rPr>
                  <w:rFonts w:hint="eastAsia" w:ascii="仿宋_GB2312" w:hAnsi="宋体" w:eastAsia="仿宋_GB2312" w:cs="仿宋_GB2312"/>
                  <w:color w:val="000000"/>
                  <w:kern w:val="0"/>
                  <w:sz w:val="21"/>
                  <w:szCs w:val="21"/>
                  <w:highlight w:val="none"/>
                  <w:lang w:bidi="ar"/>
                </w:rPr>
                <w:br w:type="textWrapping"/>
              </w:r>
            </w:del>
            <w:del w:id="605" w:author="不二佳" w:date="2025-12-30T09:46:21Z">
              <w:r>
                <w:rPr>
                  <w:rFonts w:hint="eastAsia" w:ascii="仿宋_GB2312" w:hAnsi="宋体" w:eastAsia="仿宋_GB2312" w:cs="仿宋_GB2312"/>
                  <w:color w:val="000000"/>
                  <w:kern w:val="0"/>
                  <w:sz w:val="21"/>
                  <w:szCs w:val="21"/>
                  <w:highlight w:val="none"/>
                  <w:lang w:bidi="ar"/>
                </w:rPr>
                <w:delText>4.参与协助项目经理完成项目中各类开发文档，保证阶段交付。</w:delText>
              </w:r>
            </w:del>
          </w:p>
        </w:tc>
        <w:tc>
          <w:tcPr>
            <w:tcW w:w="6489" w:type="dxa"/>
            <w:shd w:val="clear" w:color="auto" w:fill="auto"/>
            <w:vAlign w:val="center"/>
          </w:tcPr>
          <w:p w14:paraId="5C9236B8">
            <w:pPr>
              <w:keepNext w:val="0"/>
              <w:keepLines w:val="0"/>
              <w:widowControl/>
              <w:suppressLineNumbers w:val="0"/>
              <w:spacing w:before="0" w:beforeAutospacing="0" w:after="0" w:afterAutospacing="0"/>
              <w:ind w:left="0" w:leftChars="0" w:right="0" w:rightChars="0"/>
              <w:jc w:val="both"/>
              <w:textAlignment w:val="center"/>
              <w:rPr>
                <w:del w:id="606" w:author="不二佳" w:date="2025-12-30T09:46:21Z"/>
                <w:rFonts w:hint="eastAsia" w:ascii="仿宋_GB2312" w:hAnsi="仿宋_GB2312" w:eastAsia="仿宋_GB2312" w:cs="仿宋_GB2312"/>
                <w:kern w:val="2"/>
                <w:sz w:val="21"/>
                <w:szCs w:val="21"/>
                <w:highlight w:val="none"/>
                <w:lang w:val="en-US" w:eastAsia="zh-CN" w:bidi="ar-SA"/>
              </w:rPr>
            </w:pPr>
            <w:del w:id="607" w:author="不二佳" w:date="2025-12-30T09:46:21Z">
              <w:r>
                <w:rPr>
                  <w:rFonts w:hint="eastAsia" w:ascii="仿宋_GB2312" w:hAnsi="宋体" w:eastAsia="仿宋_GB2312" w:cs="仿宋_GB2312"/>
                  <w:color w:val="000000"/>
                  <w:kern w:val="0"/>
                  <w:sz w:val="21"/>
                  <w:szCs w:val="21"/>
                  <w:highlight w:val="none"/>
                  <w:lang w:bidi="ar"/>
                </w:rPr>
                <w:delText>1.</w:delText>
              </w:r>
            </w:del>
            <w:del w:id="608" w:author="不二佳" w:date="2025-12-30T09:46:21Z">
              <w:r>
                <w:rPr>
                  <w:rFonts w:hint="eastAsia" w:ascii="仿宋_GB2312" w:hAnsi="仿宋_GB2312" w:eastAsia="仿宋_GB2312" w:cs="仿宋_GB2312"/>
                  <w:sz w:val="21"/>
                  <w:szCs w:val="21"/>
                  <w:woUserID w:val="1"/>
                </w:rPr>
                <w:delText>年龄</w:delText>
              </w:r>
            </w:del>
            <w:del w:id="609" w:author="不二佳" w:date="2025-12-30T09:46:21Z">
              <w:r>
                <w:rPr>
                  <w:rFonts w:hint="eastAsia" w:ascii="仿宋_GB2312" w:hAnsi="宋体" w:eastAsia="仿宋_GB2312" w:cs="仿宋_GB2312"/>
                  <w:color w:val="000000"/>
                  <w:kern w:val="0"/>
                  <w:sz w:val="21"/>
                  <w:szCs w:val="21"/>
                  <w:highlight w:val="none"/>
                  <w:lang w:bidi="ar"/>
                </w:rPr>
                <w:delText>原则上不超过35</w:delText>
              </w:r>
            </w:del>
            <w:del w:id="610" w:author="不二佳" w:date="2025-12-30T09:46:21Z">
              <w:r>
                <w:rPr>
                  <w:rFonts w:hint="eastAsia" w:ascii="仿宋_GB2312" w:hAnsi="仿宋_GB2312" w:eastAsia="仿宋_GB2312" w:cs="仿宋_GB2312"/>
                  <w:sz w:val="21"/>
                  <w:szCs w:val="21"/>
                </w:rPr>
                <w:delText>周岁</w:delText>
              </w:r>
            </w:del>
            <w:del w:id="611" w:author="不二佳" w:date="2025-12-30T09:46:21Z">
              <w:r>
                <w:rPr>
                  <w:rFonts w:hint="eastAsia" w:ascii="仿宋_GB2312" w:hAnsi="宋体" w:eastAsia="仿宋_GB2312" w:cs="仿宋_GB2312"/>
                  <w:color w:val="000000"/>
                  <w:kern w:val="0"/>
                  <w:sz w:val="21"/>
                  <w:szCs w:val="21"/>
                  <w:highlight w:val="none"/>
                  <w:lang w:bidi="ar"/>
                </w:rPr>
                <w:delText>；</w:delText>
              </w:r>
            </w:del>
            <w:del w:id="612" w:author="不二佳" w:date="2025-12-30T09:46:21Z">
              <w:r>
                <w:rPr>
                  <w:rFonts w:hint="eastAsia" w:ascii="仿宋_GB2312" w:hAnsi="宋体" w:eastAsia="仿宋_GB2312" w:cs="仿宋_GB2312"/>
                  <w:color w:val="000000"/>
                  <w:kern w:val="0"/>
                  <w:sz w:val="21"/>
                  <w:szCs w:val="21"/>
                  <w:highlight w:val="none"/>
                  <w:lang w:bidi="ar"/>
                </w:rPr>
                <w:br w:type="textWrapping"/>
              </w:r>
            </w:del>
            <w:del w:id="613" w:author="不二佳" w:date="2025-12-30T09:46:21Z">
              <w:r>
                <w:rPr>
                  <w:rFonts w:hint="eastAsia" w:ascii="仿宋_GB2312" w:hAnsi="宋体" w:eastAsia="仿宋_GB2312" w:cs="仿宋_GB2312"/>
                  <w:color w:val="000000"/>
                  <w:kern w:val="0"/>
                  <w:sz w:val="21"/>
                  <w:szCs w:val="21"/>
                  <w:highlight w:val="none"/>
                  <w:lang w:bidi="ar"/>
                </w:rPr>
                <w:delText>2.全日制</w:delText>
              </w:r>
            </w:del>
            <w:del w:id="614" w:author="不二佳" w:date="2025-12-30T09:46:21Z">
              <w:r>
                <w:rPr>
                  <w:rFonts w:hint="eastAsia" w:ascii="仿宋_GB2312" w:hAnsi="宋体" w:eastAsia="仿宋_GB2312" w:cs="仿宋_GB2312"/>
                  <w:color w:val="000000"/>
                  <w:kern w:val="0"/>
                  <w:sz w:val="21"/>
                  <w:szCs w:val="21"/>
                  <w:highlight w:val="none"/>
                  <w:lang w:val="en-US" w:eastAsia="zh-CN" w:bidi="ar"/>
                </w:rPr>
                <w:delText>硕士研究生</w:delText>
              </w:r>
            </w:del>
            <w:del w:id="615" w:author="不二佳" w:date="2025-12-30T09:46:21Z">
              <w:r>
                <w:rPr>
                  <w:rFonts w:hint="eastAsia" w:ascii="仿宋_GB2312" w:hAnsi="宋体" w:eastAsia="仿宋_GB2312" w:cs="仿宋_GB2312"/>
                  <w:color w:val="000000"/>
                  <w:kern w:val="0"/>
                  <w:sz w:val="21"/>
                  <w:szCs w:val="21"/>
                  <w:highlight w:val="none"/>
                  <w:lang w:bidi="ar"/>
                </w:rPr>
                <w:delText>及以上学历，计算机科学与技术、软件工程、信息与计算科学、电子信息工程、数据科学与大数据技术、人工智能等相关专业；</w:delText>
              </w:r>
            </w:del>
            <w:del w:id="616" w:author="不二佳" w:date="2025-12-30T09:46:21Z">
              <w:r>
                <w:rPr>
                  <w:rFonts w:hint="eastAsia" w:ascii="仿宋_GB2312" w:hAnsi="宋体" w:eastAsia="仿宋_GB2312" w:cs="仿宋_GB2312"/>
                  <w:color w:val="000000"/>
                  <w:kern w:val="0"/>
                  <w:sz w:val="21"/>
                  <w:szCs w:val="21"/>
                  <w:highlight w:val="none"/>
                  <w:lang w:bidi="ar"/>
                </w:rPr>
                <w:br w:type="textWrapping"/>
              </w:r>
            </w:del>
            <w:del w:id="617" w:author="不二佳" w:date="2025-12-30T09:46:21Z">
              <w:r>
                <w:rPr>
                  <w:rFonts w:hint="eastAsia" w:ascii="仿宋_GB2312" w:hAnsi="宋体" w:eastAsia="仿宋_GB2312" w:cs="仿宋_GB2312"/>
                  <w:color w:val="000000"/>
                  <w:kern w:val="0"/>
                  <w:sz w:val="21"/>
                  <w:szCs w:val="21"/>
                  <w:highlight w:val="none"/>
                  <w:lang w:bidi="ar"/>
                </w:rPr>
                <w:delText>3.3年以上开发经验；</w:delText>
              </w:r>
            </w:del>
            <w:del w:id="618" w:author="不二佳" w:date="2025-12-30T09:46:21Z">
              <w:r>
                <w:rPr>
                  <w:rFonts w:hint="eastAsia" w:ascii="仿宋_GB2312" w:hAnsi="宋体" w:eastAsia="仿宋_GB2312" w:cs="仿宋_GB2312"/>
                  <w:color w:val="000000"/>
                  <w:kern w:val="0"/>
                  <w:sz w:val="21"/>
                  <w:szCs w:val="21"/>
                  <w:highlight w:val="none"/>
                  <w:lang w:bidi="ar"/>
                </w:rPr>
                <w:br w:type="textWrapping"/>
              </w:r>
            </w:del>
            <w:del w:id="619" w:author="不二佳" w:date="2025-12-30T09:46:21Z">
              <w:r>
                <w:rPr>
                  <w:rFonts w:hint="eastAsia" w:ascii="仿宋_GB2312" w:hAnsi="宋体" w:eastAsia="仿宋_GB2312" w:cs="仿宋_GB2312"/>
                  <w:color w:val="000000"/>
                  <w:kern w:val="0"/>
                  <w:sz w:val="21"/>
                  <w:szCs w:val="21"/>
                  <w:highlight w:val="none"/>
                  <w:lang w:bidi="ar"/>
                </w:rPr>
                <w:delText>4.能够带领团队完成产品的需求分析、拆解，技术选型，框架搭建，疑难点解决，架构设计、概要设计、单元测试、集成测试等文档编写等；</w:delText>
              </w:r>
            </w:del>
            <w:del w:id="620" w:author="不二佳" w:date="2025-12-30T09:46:21Z">
              <w:r>
                <w:rPr>
                  <w:rFonts w:hint="eastAsia" w:ascii="仿宋_GB2312" w:hAnsi="宋体" w:eastAsia="仿宋_GB2312" w:cs="仿宋_GB2312"/>
                  <w:color w:val="000000"/>
                  <w:kern w:val="0"/>
                  <w:sz w:val="21"/>
                  <w:szCs w:val="21"/>
                  <w:highlight w:val="none"/>
                  <w:lang w:bidi="ar"/>
                </w:rPr>
                <w:br w:type="textWrapping"/>
              </w:r>
            </w:del>
            <w:del w:id="621" w:author="不二佳" w:date="2025-12-30T09:46:21Z">
              <w:r>
                <w:rPr>
                  <w:rFonts w:hint="eastAsia" w:ascii="仿宋_GB2312" w:hAnsi="宋体" w:eastAsia="仿宋_GB2312" w:cs="仿宋_GB2312"/>
                  <w:color w:val="000000"/>
                  <w:kern w:val="0"/>
                  <w:sz w:val="21"/>
                  <w:szCs w:val="21"/>
                  <w:highlight w:val="none"/>
                  <w:lang w:bidi="ar"/>
                </w:rPr>
                <w:delText>5.精通SpringBoot、SpringCloud、mybatis、微服务框架等；精通mysql、oracle等关系型数据库；熟练使用分布式数据库postgresql等；熟练使用redis等缓存组件，精通MQTT.RabbitMQ.Kafka等消息中间件；熟练Linux系统，有分布式开发、调优经验；精通消息队列和缓存技术；熟悉前端脚本语言、shell语言、python等解释性语言；</w:delText>
              </w:r>
            </w:del>
            <w:del w:id="622" w:author="不二佳" w:date="2025-12-30T09:46:21Z">
              <w:r>
                <w:rPr>
                  <w:rFonts w:hint="eastAsia" w:ascii="仿宋_GB2312" w:hAnsi="宋体" w:eastAsia="仿宋_GB2312" w:cs="仿宋_GB2312"/>
                  <w:color w:val="000000"/>
                  <w:kern w:val="0"/>
                  <w:sz w:val="21"/>
                  <w:szCs w:val="21"/>
                  <w:highlight w:val="none"/>
                  <w:lang w:bidi="ar"/>
                </w:rPr>
                <w:br w:type="textWrapping"/>
              </w:r>
            </w:del>
            <w:del w:id="623" w:author="不二佳" w:date="2025-12-30T09:46:21Z">
              <w:r>
                <w:rPr>
                  <w:rFonts w:hint="eastAsia" w:ascii="仿宋_GB2312" w:hAnsi="宋体" w:eastAsia="仿宋_GB2312" w:cs="仿宋_GB2312"/>
                  <w:color w:val="000000"/>
                  <w:kern w:val="0"/>
                  <w:sz w:val="21"/>
                  <w:szCs w:val="21"/>
                  <w:highlight w:val="none"/>
                  <w:lang w:bidi="ar"/>
                </w:rPr>
                <w:delText>6.有大数据平台运维经验者优先，有架构设计经验者优先；</w:delText>
              </w:r>
            </w:del>
            <w:del w:id="624" w:author="不二佳" w:date="2025-12-30T09:46:21Z">
              <w:r>
                <w:rPr>
                  <w:rFonts w:hint="eastAsia" w:ascii="仿宋_GB2312" w:hAnsi="宋体" w:eastAsia="仿宋_GB2312" w:cs="仿宋_GB2312"/>
                  <w:color w:val="000000"/>
                  <w:kern w:val="0"/>
                  <w:sz w:val="21"/>
                  <w:szCs w:val="21"/>
                  <w:highlight w:val="none"/>
                  <w:lang w:bidi="ar"/>
                </w:rPr>
                <w:br w:type="textWrapping"/>
              </w:r>
            </w:del>
            <w:del w:id="625" w:author="不二佳" w:date="2025-12-30T09:46:21Z">
              <w:r>
                <w:rPr>
                  <w:rFonts w:hint="eastAsia" w:ascii="仿宋_GB2312" w:hAnsi="宋体" w:eastAsia="仿宋_GB2312" w:cs="仿宋_GB2312"/>
                  <w:color w:val="000000"/>
                  <w:kern w:val="0"/>
                  <w:sz w:val="21"/>
                  <w:szCs w:val="21"/>
                  <w:highlight w:val="none"/>
                  <w:lang w:bidi="ar"/>
                </w:rPr>
                <w:delText>7.具备敏锐的洞察力和缜密的逻辑思维，能够快速识别需求重点以及功能的业务场景等，能够把握技术发展趋势和需求发展趋势</w:delText>
              </w:r>
            </w:del>
            <w:del w:id="626" w:author="不二佳" w:date="2025-12-30T09:46:21Z">
              <w:r>
                <w:rPr>
                  <w:rFonts w:hint="eastAsia" w:ascii="仿宋_GB2312" w:hAnsi="宋体" w:eastAsia="仿宋_GB2312" w:cs="仿宋_GB2312"/>
                  <w:color w:val="000000"/>
                  <w:kern w:val="0"/>
                  <w:sz w:val="21"/>
                  <w:szCs w:val="21"/>
                  <w:highlight w:val="none"/>
                  <w:lang w:eastAsia="zh-CN" w:bidi="ar"/>
                </w:rPr>
                <w:delText>。</w:delText>
              </w:r>
            </w:del>
          </w:p>
        </w:tc>
        <w:tc>
          <w:tcPr>
            <w:tcW w:w="855" w:type="dxa"/>
            <w:shd w:val="clear" w:color="auto" w:fill="auto"/>
            <w:vAlign w:val="center"/>
          </w:tcPr>
          <w:p w14:paraId="10EBA4E4">
            <w:pPr>
              <w:keepNext w:val="0"/>
              <w:keepLines w:val="0"/>
              <w:widowControl/>
              <w:suppressLineNumbers w:val="0"/>
              <w:spacing w:before="0" w:beforeAutospacing="0" w:after="0" w:afterAutospacing="0"/>
              <w:ind w:left="0" w:leftChars="0" w:right="0" w:rightChars="0"/>
              <w:jc w:val="center"/>
              <w:textAlignment w:val="center"/>
              <w:rPr>
                <w:del w:id="627" w:author="不二佳" w:date="2025-12-30T09:46:21Z"/>
                <w:rFonts w:hint="eastAsia" w:ascii="仿宋_GB2312" w:hAnsi="宋体" w:eastAsia="仿宋_GB2312" w:cs="仿宋_GB2312"/>
                <w:color w:val="000000"/>
                <w:kern w:val="0"/>
                <w:sz w:val="21"/>
                <w:szCs w:val="21"/>
                <w:highlight w:val="none"/>
                <w:lang w:bidi="ar"/>
              </w:rPr>
            </w:pPr>
            <w:del w:id="628" w:author="不二佳" w:date="2025-12-30T09:46:21Z">
              <w:r>
                <w:rPr>
                  <w:rFonts w:hint="eastAsia" w:ascii="仿宋_GB2312" w:hAnsi="宋体" w:eastAsia="仿宋_GB2312" w:cs="仿宋_GB2312"/>
                  <w:color w:val="000000"/>
                  <w:kern w:val="0"/>
                  <w:sz w:val="21"/>
                  <w:szCs w:val="21"/>
                  <w:highlight w:val="none"/>
                  <w:lang w:bidi="ar"/>
                </w:rPr>
                <w:delText>劳动</w:delText>
              </w:r>
            </w:del>
          </w:p>
          <w:p w14:paraId="757B854B">
            <w:pPr>
              <w:keepNext w:val="0"/>
              <w:keepLines w:val="0"/>
              <w:widowControl/>
              <w:suppressLineNumbers w:val="0"/>
              <w:spacing w:before="0" w:beforeAutospacing="0" w:after="0" w:afterAutospacing="0"/>
              <w:ind w:left="0" w:leftChars="0" w:right="0" w:rightChars="0"/>
              <w:jc w:val="center"/>
              <w:textAlignment w:val="center"/>
              <w:rPr>
                <w:del w:id="629" w:author="不二佳" w:date="2025-12-30T09:46:21Z"/>
                <w:rFonts w:hint="eastAsia" w:ascii="仿宋_GB2312" w:hAnsi="仿宋_GB2312" w:eastAsia="仿宋_GB2312" w:cs="仿宋_GB2312"/>
                <w:kern w:val="2"/>
                <w:sz w:val="21"/>
                <w:szCs w:val="21"/>
                <w:highlight w:val="none"/>
                <w:lang w:val="en-US" w:eastAsia="zh-CN" w:bidi="ar-SA"/>
              </w:rPr>
            </w:pPr>
            <w:del w:id="630" w:author="不二佳" w:date="2025-12-30T09:46:21Z">
              <w:r>
                <w:rPr>
                  <w:rFonts w:hint="eastAsia" w:ascii="仿宋_GB2312" w:hAnsi="宋体" w:eastAsia="仿宋_GB2312" w:cs="仿宋_GB2312"/>
                  <w:color w:val="000000"/>
                  <w:kern w:val="0"/>
                  <w:sz w:val="21"/>
                  <w:szCs w:val="21"/>
                  <w:highlight w:val="none"/>
                  <w:lang w:bidi="ar"/>
                </w:rPr>
                <w:delText>合同</w:delText>
              </w:r>
            </w:del>
          </w:p>
        </w:tc>
      </w:tr>
      <w:tr w14:paraId="161A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5" w:hRule="atLeast"/>
          <w:del w:id="631" w:author="不二佳" w:date="2025-12-30T09:46:21Z"/>
        </w:trPr>
        <w:tc>
          <w:tcPr>
            <w:tcW w:w="573" w:type="dxa"/>
            <w:vAlign w:val="center"/>
          </w:tcPr>
          <w:p w14:paraId="766815FA">
            <w:pPr>
              <w:keepNext w:val="0"/>
              <w:keepLines w:val="0"/>
              <w:widowControl/>
              <w:suppressLineNumbers w:val="0"/>
              <w:spacing w:before="0" w:beforeAutospacing="0" w:after="0" w:afterAutospacing="0"/>
              <w:ind w:left="0" w:right="0"/>
              <w:jc w:val="center"/>
              <w:textAlignment w:val="center"/>
              <w:rPr>
                <w:del w:id="632" w:author="不二佳" w:date="2025-12-30T09:46:21Z"/>
                <w:rFonts w:hint="eastAsia" w:ascii="仿宋_GB2312" w:hAnsi="仿宋_GB2312" w:eastAsia="仿宋_GB2312" w:cs="仿宋_GB2312"/>
                <w:sz w:val="21"/>
                <w:szCs w:val="21"/>
                <w:highlight w:val="none"/>
                <w:lang w:val="en-US" w:eastAsia="zh-CN"/>
                <w:woUserID w:val="5"/>
              </w:rPr>
            </w:pPr>
            <w:del w:id="633" w:author="不二佳" w:date="2025-12-30T09:46:21Z">
              <w:r>
                <w:rPr>
                  <w:rFonts w:hint="eastAsia" w:ascii="仿宋_GB2312" w:hAnsi="仿宋_GB2312" w:eastAsia="仿宋_GB2312" w:cs="仿宋_GB2312"/>
                  <w:sz w:val="21"/>
                  <w:szCs w:val="21"/>
                  <w:highlight w:val="none"/>
                  <w:lang w:val="en-US" w:eastAsia="zh-CN"/>
                  <w:woUserID w:val="5"/>
                </w:rPr>
                <w:delText>7</w:delText>
              </w:r>
            </w:del>
          </w:p>
        </w:tc>
        <w:tc>
          <w:tcPr>
            <w:tcW w:w="866" w:type="dxa"/>
            <w:vAlign w:val="center"/>
          </w:tcPr>
          <w:p w14:paraId="177C20AC">
            <w:pPr>
              <w:keepNext w:val="0"/>
              <w:keepLines w:val="0"/>
              <w:widowControl/>
              <w:suppressLineNumbers w:val="0"/>
              <w:spacing w:before="0" w:beforeAutospacing="0" w:after="0" w:afterAutospacing="0"/>
              <w:ind w:left="0" w:right="0"/>
              <w:jc w:val="center"/>
              <w:textAlignment w:val="center"/>
              <w:rPr>
                <w:del w:id="634" w:author="不二佳" w:date="2025-12-30T09:46:21Z"/>
                <w:rFonts w:hint="default" w:ascii="仿宋_GB2312" w:hAnsi="仿宋_GB2312" w:eastAsia="仿宋_GB2312" w:cs="仿宋_GB2312"/>
                <w:sz w:val="21"/>
                <w:szCs w:val="21"/>
                <w:highlight w:val="none"/>
              </w:rPr>
            </w:pPr>
            <w:del w:id="635" w:author="不二佳" w:date="2025-12-30T09:46:21Z">
              <w:r>
                <w:rPr>
                  <w:rFonts w:hint="eastAsia" w:ascii="仿宋_GB2312" w:hAnsi="宋体" w:eastAsia="仿宋_GB2312" w:cs="仿宋_GB2312"/>
                  <w:color w:val="000000"/>
                  <w:kern w:val="0"/>
                  <w:sz w:val="21"/>
                  <w:szCs w:val="21"/>
                  <w:highlight w:val="none"/>
                  <w:lang w:bidi="ar"/>
                </w:rPr>
                <w:delText>武汉光谷信息技术股份有限公司</w:delText>
              </w:r>
            </w:del>
          </w:p>
        </w:tc>
        <w:tc>
          <w:tcPr>
            <w:tcW w:w="788" w:type="dxa"/>
            <w:vAlign w:val="center"/>
          </w:tcPr>
          <w:p w14:paraId="5FF44356">
            <w:pPr>
              <w:keepNext w:val="0"/>
              <w:keepLines w:val="0"/>
              <w:widowControl/>
              <w:suppressLineNumbers w:val="0"/>
              <w:spacing w:before="0" w:beforeAutospacing="0" w:after="0" w:afterAutospacing="0"/>
              <w:ind w:left="0" w:right="0"/>
              <w:jc w:val="center"/>
              <w:textAlignment w:val="center"/>
              <w:rPr>
                <w:del w:id="636" w:author="不二佳" w:date="2025-12-30T09:46:21Z"/>
                <w:rFonts w:hint="eastAsia" w:ascii="仿宋_GB2312" w:hAnsi="仿宋_GB2312" w:eastAsia="仿宋_GB2312" w:cs="仿宋_GB2312"/>
                <w:sz w:val="21"/>
                <w:szCs w:val="21"/>
                <w:highlight w:val="none"/>
                <w:lang w:eastAsia="zh"/>
                <w:woUserID w:val="5"/>
              </w:rPr>
            </w:pPr>
            <w:del w:id="637" w:author="不二佳" w:date="2025-12-30T09:46:21Z">
              <w:r>
                <w:rPr>
                  <w:rFonts w:hint="eastAsia" w:ascii="仿宋_GB2312" w:hAnsi="宋体" w:eastAsia="仿宋_GB2312" w:cs="仿宋_GB2312"/>
                  <w:color w:val="000000"/>
                  <w:kern w:val="0"/>
                  <w:sz w:val="21"/>
                  <w:szCs w:val="21"/>
                  <w:highlight w:val="none"/>
                  <w:lang w:bidi="ar"/>
                </w:rPr>
                <w:delText>综合人资部</w:delText>
              </w:r>
            </w:del>
            <w:del w:id="638" w:author="不二佳" w:date="2025-12-30T09:46:21Z">
              <w:r>
                <w:rPr>
                  <w:rFonts w:hint="eastAsia" w:ascii="仿宋_GB2312" w:hAnsi="宋体" w:eastAsia="仿宋_GB2312" w:cs="仿宋_GB2312"/>
                  <w:color w:val="000000"/>
                  <w:kern w:val="0"/>
                  <w:sz w:val="21"/>
                  <w:szCs w:val="21"/>
                  <w:highlight w:val="none"/>
                  <w:lang w:eastAsia="zh" w:bidi="ar"/>
                  <w:woUserID w:val="5"/>
                </w:rPr>
                <w:delText>经理</w:delText>
              </w:r>
            </w:del>
          </w:p>
        </w:tc>
        <w:tc>
          <w:tcPr>
            <w:tcW w:w="693" w:type="dxa"/>
            <w:shd w:val="clear" w:color="auto" w:fill="auto"/>
            <w:vAlign w:val="center"/>
          </w:tcPr>
          <w:p w14:paraId="24C7E8C2">
            <w:pPr>
              <w:keepNext w:val="0"/>
              <w:keepLines w:val="0"/>
              <w:suppressLineNumbers w:val="0"/>
              <w:spacing w:before="0" w:beforeAutospacing="0" w:after="0" w:afterAutospacing="0" w:line="400" w:lineRule="exact"/>
              <w:ind w:left="0" w:leftChars="0" w:right="0" w:rightChars="0"/>
              <w:jc w:val="center"/>
              <w:rPr>
                <w:del w:id="639" w:author="不二佳" w:date="2025-12-30T09:46:21Z"/>
                <w:rFonts w:hint="eastAsia" w:ascii="Times New Roman" w:hAnsi="Times New Roman" w:eastAsia="仿宋_GB2312" w:cs="Times New Roman"/>
                <w:kern w:val="2"/>
                <w:sz w:val="21"/>
                <w:szCs w:val="21"/>
                <w:highlight w:val="none"/>
                <w:lang w:val="en-US" w:eastAsia="zh-CN" w:bidi="ar-SA"/>
              </w:rPr>
            </w:pPr>
            <w:del w:id="640" w:author="不二佳" w:date="2025-12-30T09:46:21Z">
              <w:r>
                <w:rPr>
                  <w:rFonts w:hint="eastAsia" w:ascii="Times New Roman" w:hAnsi="Times New Roman" w:eastAsia="仿宋_GB2312" w:cs="Times New Roman"/>
                  <w:sz w:val="21"/>
                  <w:szCs w:val="21"/>
                  <w:highlight w:val="none"/>
                </w:rPr>
                <w:delText>湖北武汉</w:delText>
              </w:r>
            </w:del>
          </w:p>
        </w:tc>
        <w:tc>
          <w:tcPr>
            <w:tcW w:w="5445" w:type="dxa"/>
            <w:vAlign w:val="center"/>
          </w:tcPr>
          <w:p w14:paraId="0706B329">
            <w:pPr>
              <w:keepNext w:val="0"/>
              <w:keepLines w:val="0"/>
              <w:widowControl/>
              <w:suppressLineNumbers w:val="0"/>
              <w:spacing w:before="0" w:beforeAutospacing="0" w:after="0" w:afterAutospacing="0"/>
              <w:ind w:left="0" w:right="0"/>
              <w:jc w:val="both"/>
              <w:textAlignment w:val="center"/>
              <w:rPr>
                <w:del w:id="641" w:author="不二佳" w:date="2025-12-30T09:46:21Z"/>
                <w:rFonts w:hint="eastAsia" w:ascii="仿宋_GB2312" w:hAnsi="仿宋_GB2312" w:eastAsia="仿宋_GB2312" w:cs="仿宋_GB2312"/>
                <w:sz w:val="21"/>
                <w:szCs w:val="21"/>
                <w:highlight w:val="none"/>
                <w:lang w:eastAsia="zh"/>
                <w:woUserID w:val="17"/>
              </w:rPr>
            </w:pPr>
            <w:del w:id="642" w:author="不二佳" w:date="2025-12-30T09:46:21Z">
              <w:r>
                <w:rPr>
                  <w:rFonts w:hint="eastAsia" w:ascii="仿宋_GB2312" w:hAnsi="宋体" w:eastAsia="仿宋_GB2312" w:cs="仿宋_GB2312"/>
                  <w:color w:val="000000"/>
                  <w:kern w:val="0"/>
                  <w:sz w:val="21"/>
                  <w:szCs w:val="21"/>
                  <w:highlight w:val="none"/>
                  <w:lang w:bidi="ar"/>
                </w:rPr>
                <w:delText>1.贯彻执行国家劳动法律法规及国企人力资源政策，确保各项工作合法合规；</w:delText>
              </w:r>
            </w:del>
            <w:del w:id="643" w:author="不二佳" w:date="2025-12-30T09:46:21Z">
              <w:r>
                <w:rPr>
                  <w:rFonts w:hint="eastAsia" w:ascii="仿宋_GB2312" w:hAnsi="宋体" w:eastAsia="仿宋_GB2312" w:cs="仿宋_GB2312"/>
                  <w:color w:val="000000"/>
                  <w:kern w:val="0"/>
                  <w:sz w:val="21"/>
                  <w:szCs w:val="21"/>
                  <w:highlight w:val="none"/>
                  <w:lang w:bidi="ar"/>
                </w:rPr>
                <w:br w:type="textWrapping"/>
              </w:r>
            </w:del>
            <w:del w:id="644" w:author="不二佳" w:date="2025-12-30T09:46:21Z">
              <w:r>
                <w:rPr>
                  <w:rFonts w:hint="eastAsia" w:ascii="仿宋_GB2312" w:hAnsi="宋体" w:eastAsia="仿宋_GB2312" w:cs="仿宋_GB2312"/>
                  <w:color w:val="000000"/>
                  <w:kern w:val="0"/>
                  <w:sz w:val="21"/>
                  <w:szCs w:val="21"/>
                  <w:highlight w:val="none"/>
                  <w:lang w:bidi="ar"/>
                </w:rPr>
                <w:delText>2.统筹搭建并优化人力资源管理体系，推动制度流程落地与迭代；</w:delText>
              </w:r>
            </w:del>
            <w:del w:id="645" w:author="不二佳" w:date="2025-12-30T09:46:21Z">
              <w:r>
                <w:rPr>
                  <w:rFonts w:hint="eastAsia" w:ascii="仿宋_GB2312" w:hAnsi="宋体" w:eastAsia="仿宋_GB2312" w:cs="仿宋_GB2312"/>
                  <w:color w:val="000000"/>
                  <w:kern w:val="0"/>
                  <w:sz w:val="21"/>
                  <w:szCs w:val="21"/>
                  <w:highlight w:val="none"/>
                  <w:lang w:bidi="ar"/>
                </w:rPr>
                <w:br w:type="textWrapping"/>
              </w:r>
            </w:del>
            <w:del w:id="646" w:author="不二佳" w:date="2025-12-30T09:46:21Z">
              <w:r>
                <w:rPr>
                  <w:rFonts w:hint="eastAsia" w:ascii="仿宋_GB2312" w:hAnsi="宋体" w:eastAsia="仿宋_GB2312" w:cs="仿宋_GB2312"/>
                  <w:color w:val="000000"/>
                  <w:kern w:val="0"/>
                  <w:sz w:val="21"/>
                  <w:szCs w:val="21"/>
                  <w:highlight w:val="none"/>
                  <w:lang w:bidi="ar"/>
                </w:rPr>
                <w:delText>3.制定部门年度/季度工作计划与预算，跟踪执行并定期复盘；</w:delText>
              </w:r>
            </w:del>
            <w:del w:id="647" w:author="不二佳" w:date="2025-12-30T09:46:21Z">
              <w:r>
                <w:rPr>
                  <w:rFonts w:hint="eastAsia" w:ascii="仿宋_GB2312" w:hAnsi="宋体" w:eastAsia="仿宋_GB2312" w:cs="仿宋_GB2312"/>
                  <w:color w:val="000000"/>
                  <w:kern w:val="0"/>
                  <w:sz w:val="21"/>
                  <w:szCs w:val="21"/>
                  <w:highlight w:val="none"/>
                  <w:lang w:bidi="ar"/>
                </w:rPr>
                <w:br w:type="textWrapping"/>
              </w:r>
            </w:del>
            <w:del w:id="648" w:author="不二佳" w:date="2025-12-30T09:46:21Z">
              <w:r>
                <w:rPr>
                  <w:rFonts w:hint="eastAsia" w:ascii="仿宋_GB2312" w:hAnsi="宋体" w:eastAsia="仿宋_GB2312" w:cs="仿宋_GB2312"/>
                  <w:color w:val="000000"/>
                  <w:kern w:val="0"/>
                  <w:sz w:val="21"/>
                  <w:szCs w:val="21"/>
                  <w:highlight w:val="none"/>
                  <w:lang w:bidi="ar"/>
                </w:rPr>
                <w:delText>4.统筹招聘全流程，拓展招聘渠道，保障人才供给；</w:delText>
              </w:r>
            </w:del>
            <w:del w:id="649" w:author="不二佳" w:date="2025-12-30T09:46:21Z">
              <w:r>
                <w:rPr>
                  <w:rFonts w:hint="eastAsia" w:ascii="仿宋_GB2312" w:hAnsi="宋体" w:eastAsia="仿宋_GB2312" w:cs="仿宋_GB2312"/>
                  <w:color w:val="000000"/>
                  <w:kern w:val="0"/>
                  <w:sz w:val="21"/>
                  <w:szCs w:val="21"/>
                  <w:highlight w:val="none"/>
                  <w:lang w:bidi="ar"/>
                </w:rPr>
                <w:br w:type="textWrapping"/>
              </w:r>
            </w:del>
            <w:del w:id="650" w:author="不二佳" w:date="2025-12-30T09:46:21Z">
              <w:r>
                <w:rPr>
                  <w:rFonts w:hint="eastAsia" w:ascii="仿宋_GB2312" w:hAnsi="宋体" w:eastAsia="仿宋_GB2312" w:cs="仿宋_GB2312"/>
                  <w:color w:val="000000"/>
                  <w:kern w:val="0"/>
                  <w:sz w:val="21"/>
                  <w:szCs w:val="21"/>
                  <w:highlight w:val="none"/>
                  <w:lang w:bidi="ar"/>
                </w:rPr>
                <w:delText>5.建立员工入转调离管理机制，规范人事流程；</w:delText>
              </w:r>
            </w:del>
            <w:del w:id="651" w:author="不二佳" w:date="2025-12-30T09:46:21Z">
              <w:r>
                <w:rPr>
                  <w:rFonts w:hint="eastAsia" w:ascii="仿宋_GB2312" w:hAnsi="宋体" w:eastAsia="仿宋_GB2312" w:cs="仿宋_GB2312"/>
                  <w:color w:val="000000"/>
                  <w:kern w:val="0"/>
                  <w:sz w:val="21"/>
                  <w:szCs w:val="21"/>
                  <w:highlight w:val="none"/>
                  <w:lang w:bidi="ar"/>
                </w:rPr>
                <w:br w:type="textWrapping"/>
              </w:r>
            </w:del>
            <w:del w:id="652" w:author="不二佳" w:date="2025-12-30T09:46:21Z">
              <w:r>
                <w:rPr>
                  <w:rFonts w:hint="eastAsia" w:ascii="仿宋_GB2312" w:hAnsi="宋体" w:eastAsia="仿宋_GB2312" w:cs="仿宋_GB2312"/>
                  <w:color w:val="000000"/>
                  <w:kern w:val="0"/>
                  <w:sz w:val="21"/>
                  <w:szCs w:val="21"/>
                  <w:highlight w:val="none"/>
                  <w:lang w:bidi="ar"/>
                </w:rPr>
                <w:delText>6.制定并实施年度培训计划，提升员工能力与组织效能；</w:delText>
              </w:r>
            </w:del>
            <w:del w:id="653" w:author="不二佳" w:date="2025-12-30T09:46:21Z">
              <w:r>
                <w:rPr>
                  <w:rFonts w:hint="eastAsia" w:ascii="仿宋_GB2312" w:hAnsi="宋体" w:eastAsia="仿宋_GB2312" w:cs="仿宋_GB2312"/>
                  <w:color w:val="000000"/>
                  <w:kern w:val="0"/>
                  <w:sz w:val="21"/>
                  <w:szCs w:val="21"/>
                  <w:highlight w:val="none"/>
                  <w:lang w:bidi="ar"/>
                </w:rPr>
                <w:br w:type="textWrapping"/>
              </w:r>
            </w:del>
            <w:del w:id="654" w:author="不二佳" w:date="2025-12-30T09:46:21Z">
              <w:r>
                <w:rPr>
                  <w:rFonts w:hint="eastAsia" w:ascii="仿宋_GB2312" w:hAnsi="宋体" w:eastAsia="仿宋_GB2312" w:cs="仿宋_GB2312"/>
                  <w:color w:val="000000"/>
                  <w:kern w:val="0"/>
                  <w:sz w:val="21"/>
                  <w:szCs w:val="21"/>
                  <w:highlight w:val="none"/>
                  <w:lang w:bidi="ar"/>
                </w:rPr>
                <w:delText>7.负责薪酬绩效日常运营，落实激励与考核机制；</w:delText>
              </w:r>
            </w:del>
            <w:del w:id="655" w:author="不二佳" w:date="2025-12-30T09:46:21Z">
              <w:r>
                <w:rPr>
                  <w:rFonts w:hint="eastAsia" w:ascii="仿宋_GB2312" w:hAnsi="宋体" w:eastAsia="仿宋_GB2312" w:cs="仿宋_GB2312"/>
                  <w:color w:val="000000"/>
                  <w:kern w:val="0"/>
                  <w:sz w:val="21"/>
                  <w:szCs w:val="21"/>
                  <w:highlight w:val="none"/>
                  <w:lang w:bidi="ar"/>
                </w:rPr>
                <w:br w:type="textWrapping"/>
              </w:r>
            </w:del>
            <w:del w:id="656" w:author="不二佳" w:date="2025-12-30T09:46:21Z">
              <w:r>
                <w:rPr>
                  <w:rFonts w:hint="eastAsia" w:ascii="仿宋_GB2312" w:hAnsi="宋体" w:eastAsia="仿宋_GB2312" w:cs="仿宋_GB2312"/>
                  <w:color w:val="000000"/>
                  <w:kern w:val="0"/>
                  <w:sz w:val="21"/>
                  <w:szCs w:val="21"/>
                  <w:highlight w:val="none"/>
                  <w:lang w:bidi="ar"/>
                </w:rPr>
                <w:delText>8.处理员工关系、劳动纠纷及合规管理，维护稳定用工环境；</w:delText>
              </w:r>
            </w:del>
            <w:del w:id="657" w:author="不二佳" w:date="2025-12-30T09:46:21Z">
              <w:r>
                <w:rPr>
                  <w:rFonts w:hint="eastAsia" w:ascii="仿宋_GB2312" w:hAnsi="宋体" w:eastAsia="仿宋_GB2312" w:cs="仿宋_GB2312"/>
                  <w:color w:val="000000"/>
                  <w:kern w:val="0"/>
                  <w:sz w:val="21"/>
                  <w:szCs w:val="21"/>
                  <w:highlight w:val="none"/>
                  <w:lang w:bidi="ar"/>
                </w:rPr>
                <w:br w:type="textWrapping"/>
              </w:r>
            </w:del>
            <w:del w:id="658" w:author="不二佳" w:date="2025-12-30T09:46:21Z">
              <w:r>
                <w:rPr>
                  <w:rFonts w:hint="eastAsia" w:ascii="仿宋_GB2312" w:hAnsi="宋体" w:eastAsia="仿宋_GB2312" w:cs="仿宋_GB2312"/>
                  <w:color w:val="000000"/>
                  <w:kern w:val="0"/>
                  <w:sz w:val="21"/>
                  <w:szCs w:val="21"/>
                  <w:highlight w:val="none"/>
                  <w:lang w:bidi="ar"/>
                </w:rPr>
                <w:delText>9.配合开展党建与企业文化建设相关工作；</w:delText>
              </w:r>
            </w:del>
            <w:del w:id="659" w:author="不二佳" w:date="2025-12-30T09:46:21Z">
              <w:r>
                <w:rPr>
                  <w:rFonts w:hint="eastAsia" w:ascii="仿宋_GB2312" w:hAnsi="宋体" w:eastAsia="仿宋_GB2312" w:cs="仿宋_GB2312"/>
                  <w:color w:val="000000"/>
                  <w:kern w:val="0"/>
                  <w:sz w:val="21"/>
                  <w:szCs w:val="21"/>
                  <w:highlight w:val="none"/>
                  <w:lang w:bidi="ar"/>
                </w:rPr>
                <w:br w:type="textWrapping"/>
              </w:r>
            </w:del>
            <w:del w:id="660" w:author="不二佳" w:date="2025-12-30T09:46:21Z">
              <w:r>
                <w:rPr>
                  <w:rFonts w:hint="eastAsia" w:ascii="仿宋_GB2312" w:hAnsi="宋体" w:eastAsia="仿宋_GB2312" w:cs="仿宋_GB2312"/>
                  <w:color w:val="000000"/>
                  <w:kern w:val="0"/>
                  <w:sz w:val="21"/>
                  <w:szCs w:val="21"/>
                  <w:highlight w:val="none"/>
                  <w:lang w:bidi="ar"/>
                </w:rPr>
                <w:delText>10.负责人资团队管理与跨部门协作，支持业务发展；</w:delText>
              </w:r>
            </w:del>
            <w:del w:id="661" w:author="不二佳" w:date="2025-12-30T09:46:21Z">
              <w:r>
                <w:rPr>
                  <w:rFonts w:hint="eastAsia" w:ascii="仿宋_GB2312" w:hAnsi="宋体" w:eastAsia="仿宋_GB2312" w:cs="仿宋_GB2312"/>
                  <w:color w:val="000000"/>
                  <w:kern w:val="0"/>
                  <w:sz w:val="21"/>
                  <w:szCs w:val="21"/>
                  <w:highlight w:val="none"/>
                  <w:lang w:bidi="ar"/>
                </w:rPr>
                <w:br w:type="textWrapping"/>
              </w:r>
            </w:del>
            <w:del w:id="662" w:author="不二佳" w:date="2025-12-30T09:46:21Z">
              <w:r>
                <w:rPr>
                  <w:rFonts w:hint="eastAsia" w:ascii="仿宋_GB2312" w:hAnsi="宋体" w:eastAsia="仿宋_GB2312" w:cs="仿宋_GB2312"/>
                  <w:color w:val="000000"/>
                  <w:kern w:val="0"/>
                  <w:sz w:val="21"/>
                  <w:szCs w:val="21"/>
                  <w:highlight w:val="none"/>
                  <w:lang w:bidi="ar"/>
                </w:rPr>
                <w:delText>11.完成上级交办的其他人力资源相关工作</w:delText>
              </w:r>
            </w:del>
            <w:del w:id="663" w:author="不二佳" w:date="2025-12-30T09:46:21Z">
              <w:r>
                <w:rPr>
                  <w:rFonts w:hint="eastAsia" w:ascii="仿宋_GB2312" w:hAnsi="宋体" w:eastAsia="仿宋_GB2312" w:cs="仿宋_GB2312"/>
                  <w:color w:val="000000"/>
                  <w:kern w:val="0"/>
                  <w:sz w:val="21"/>
                  <w:szCs w:val="21"/>
                  <w:highlight w:val="none"/>
                  <w:lang w:eastAsia="zh" w:bidi="ar"/>
                  <w:woUserID w:val="17"/>
                </w:rPr>
                <w:delText>。</w:delText>
              </w:r>
            </w:del>
          </w:p>
        </w:tc>
        <w:tc>
          <w:tcPr>
            <w:tcW w:w="6489" w:type="dxa"/>
            <w:vAlign w:val="center"/>
          </w:tcPr>
          <w:p w14:paraId="1858716A">
            <w:pPr>
              <w:keepNext w:val="0"/>
              <w:keepLines w:val="0"/>
              <w:widowControl/>
              <w:suppressLineNumbers w:val="0"/>
              <w:spacing w:before="0" w:beforeAutospacing="0" w:after="0" w:afterAutospacing="0"/>
              <w:ind w:left="0" w:right="0"/>
              <w:jc w:val="both"/>
              <w:textAlignment w:val="center"/>
              <w:rPr>
                <w:del w:id="664" w:author="不二佳" w:date="2025-12-30T09:46:21Z"/>
                <w:rFonts w:hint="eastAsia" w:ascii="仿宋_GB2312" w:hAnsi="仿宋_GB2312" w:eastAsia="仿宋_GB2312" w:cs="仿宋_GB2312"/>
                <w:sz w:val="21"/>
                <w:szCs w:val="21"/>
                <w:highlight w:val="none"/>
                <w:lang w:eastAsia="zh"/>
                <w:woUserID w:val="17"/>
              </w:rPr>
            </w:pPr>
            <w:del w:id="665" w:author="不二佳" w:date="2025-12-30T09:46:21Z">
              <w:r>
                <w:rPr>
                  <w:rFonts w:hint="eastAsia" w:ascii="仿宋_GB2312" w:hAnsi="宋体" w:eastAsia="仿宋_GB2312" w:cs="仿宋_GB2312"/>
                  <w:color w:val="000000"/>
                  <w:kern w:val="0"/>
                  <w:sz w:val="21"/>
                  <w:szCs w:val="21"/>
                  <w:highlight w:val="none"/>
                  <w:lang w:bidi="ar"/>
                </w:rPr>
                <w:delText>1.</w:delText>
              </w:r>
            </w:del>
            <w:del w:id="666" w:author="不二佳" w:date="2025-12-30T09:46:21Z">
              <w:r>
                <w:rPr>
                  <w:rFonts w:hint="eastAsia" w:ascii="仿宋_GB2312" w:hAnsi="仿宋_GB2312" w:eastAsia="仿宋_GB2312" w:cs="仿宋_GB2312"/>
                  <w:sz w:val="21"/>
                  <w:szCs w:val="21"/>
                  <w:woUserID w:val="1"/>
                </w:rPr>
                <w:delText>年龄</w:delText>
              </w:r>
            </w:del>
            <w:del w:id="667" w:author="不二佳" w:date="2025-12-30T09:46:21Z">
              <w:r>
                <w:rPr>
                  <w:rFonts w:hint="eastAsia" w:ascii="仿宋_GB2312" w:hAnsi="宋体" w:eastAsia="仿宋_GB2312" w:cs="仿宋_GB2312"/>
                  <w:color w:val="000000"/>
                  <w:kern w:val="0"/>
                  <w:sz w:val="21"/>
                  <w:szCs w:val="21"/>
                  <w:highlight w:val="none"/>
                  <w:lang w:bidi="ar"/>
                </w:rPr>
                <w:delText>原则上不超过35</w:delText>
              </w:r>
            </w:del>
            <w:del w:id="668" w:author="不二佳" w:date="2025-12-30T09:46:21Z">
              <w:r>
                <w:rPr>
                  <w:rFonts w:hint="eastAsia" w:ascii="仿宋_GB2312" w:hAnsi="仿宋_GB2312" w:eastAsia="仿宋_GB2312" w:cs="仿宋_GB2312"/>
                  <w:sz w:val="21"/>
                  <w:szCs w:val="21"/>
                </w:rPr>
                <w:delText>周岁</w:delText>
              </w:r>
            </w:del>
            <w:del w:id="669" w:author="不二佳" w:date="2025-12-30T09:46:21Z">
              <w:r>
                <w:rPr>
                  <w:rFonts w:hint="eastAsia" w:ascii="仿宋_GB2312" w:hAnsi="宋体" w:eastAsia="仿宋_GB2312" w:cs="仿宋_GB2312"/>
                  <w:color w:val="000000"/>
                  <w:kern w:val="0"/>
                  <w:sz w:val="21"/>
                  <w:szCs w:val="21"/>
                  <w:highlight w:val="none"/>
                  <w:lang w:bidi="ar"/>
                </w:rPr>
                <w:delText>；</w:delText>
              </w:r>
            </w:del>
            <w:del w:id="670" w:author="不二佳" w:date="2025-12-30T09:46:21Z">
              <w:r>
                <w:rPr>
                  <w:rFonts w:hint="eastAsia" w:ascii="仿宋_GB2312" w:hAnsi="宋体" w:eastAsia="仿宋_GB2312" w:cs="仿宋_GB2312"/>
                  <w:color w:val="000000"/>
                  <w:kern w:val="0"/>
                  <w:sz w:val="21"/>
                  <w:szCs w:val="21"/>
                  <w:highlight w:val="none"/>
                  <w:lang w:bidi="ar"/>
                </w:rPr>
                <w:br w:type="textWrapping"/>
              </w:r>
            </w:del>
            <w:del w:id="671" w:author="不二佳" w:date="2025-12-30T09:46:21Z">
              <w:r>
                <w:rPr>
                  <w:rFonts w:hint="eastAsia" w:ascii="仿宋_GB2312" w:hAnsi="宋体" w:eastAsia="仿宋_GB2312" w:cs="仿宋_GB2312"/>
                  <w:color w:val="000000"/>
                  <w:kern w:val="0"/>
                  <w:sz w:val="21"/>
                  <w:szCs w:val="21"/>
                  <w:highlight w:val="none"/>
                  <w:lang w:bidi="ar"/>
                </w:rPr>
                <w:delText>2.全日制硕士研究生及以上学历，人力资源管理、工商管理、法学、心理学等相关专业优先；</w:delText>
              </w:r>
            </w:del>
            <w:del w:id="672" w:author="不二佳" w:date="2025-12-30T09:46:21Z">
              <w:r>
                <w:rPr>
                  <w:rFonts w:hint="eastAsia" w:ascii="仿宋_GB2312" w:hAnsi="宋体" w:eastAsia="仿宋_GB2312" w:cs="仿宋_GB2312"/>
                  <w:color w:val="000000"/>
                  <w:kern w:val="0"/>
                  <w:sz w:val="21"/>
                  <w:szCs w:val="21"/>
                  <w:highlight w:val="none"/>
                  <w:lang w:bidi="ar"/>
                </w:rPr>
                <w:br w:type="textWrapping"/>
              </w:r>
            </w:del>
            <w:del w:id="673" w:author="不二佳" w:date="2025-12-30T09:46:21Z">
              <w:r>
                <w:rPr>
                  <w:rFonts w:hint="eastAsia" w:ascii="仿宋_GB2312" w:hAnsi="宋体" w:eastAsia="仿宋_GB2312" w:cs="仿宋_GB2312"/>
                  <w:color w:val="000000"/>
                  <w:kern w:val="0"/>
                  <w:sz w:val="21"/>
                  <w:szCs w:val="21"/>
                  <w:highlight w:val="none"/>
                  <w:lang w:bidi="ar"/>
                </w:rPr>
                <w:delText>3.5年以上人力资源管理工作经验，其中2年以上同层级管理经验，熟悉国企人力资源运作模式；</w:delText>
              </w:r>
            </w:del>
            <w:del w:id="674" w:author="不二佳" w:date="2025-12-30T09:46:21Z">
              <w:r>
                <w:rPr>
                  <w:rFonts w:hint="eastAsia" w:ascii="仿宋_GB2312" w:hAnsi="宋体" w:eastAsia="仿宋_GB2312" w:cs="仿宋_GB2312"/>
                  <w:color w:val="000000"/>
                  <w:kern w:val="0"/>
                  <w:sz w:val="21"/>
                  <w:szCs w:val="21"/>
                  <w:highlight w:val="none"/>
                  <w:lang w:bidi="ar"/>
                </w:rPr>
                <w:br w:type="textWrapping"/>
              </w:r>
            </w:del>
            <w:del w:id="675" w:author="不二佳" w:date="2025-12-30T09:46:21Z">
              <w:r>
                <w:rPr>
                  <w:rFonts w:hint="eastAsia" w:ascii="仿宋_GB2312" w:hAnsi="宋体" w:eastAsia="仿宋_GB2312" w:cs="仿宋_GB2312"/>
                  <w:color w:val="000000"/>
                  <w:kern w:val="0"/>
                  <w:sz w:val="21"/>
                  <w:szCs w:val="21"/>
                  <w:highlight w:val="none"/>
                  <w:lang w:bidi="ar"/>
                </w:rPr>
                <w:delText>4.精通人力资源全模块实操，具备体系化运营经验；</w:delText>
              </w:r>
            </w:del>
            <w:del w:id="676" w:author="不二佳" w:date="2025-12-30T09:46:21Z">
              <w:r>
                <w:rPr>
                  <w:rFonts w:hint="eastAsia" w:ascii="仿宋_GB2312" w:hAnsi="宋体" w:eastAsia="仿宋_GB2312" w:cs="仿宋_GB2312"/>
                  <w:color w:val="000000"/>
                  <w:kern w:val="0"/>
                  <w:sz w:val="21"/>
                  <w:szCs w:val="21"/>
                  <w:highlight w:val="none"/>
                  <w:lang w:bidi="ar"/>
                </w:rPr>
                <w:br w:type="textWrapping"/>
              </w:r>
            </w:del>
            <w:del w:id="677" w:author="不二佳" w:date="2025-12-30T09:46:21Z">
              <w:r>
                <w:rPr>
                  <w:rFonts w:hint="eastAsia" w:ascii="仿宋_GB2312" w:hAnsi="宋体" w:eastAsia="仿宋_GB2312" w:cs="仿宋_GB2312"/>
                  <w:color w:val="000000"/>
                  <w:kern w:val="0"/>
                  <w:sz w:val="21"/>
                  <w:szCs w:val="21"/>
                  <w:highlight w:val="none"/>
                  <w:lang w:bidi="ar"/>
                </w:rPr>
                <w:delText>5.熟悉劳动法律法规及国企人力资源政策，确保合规运营；</w:delText>
              </w:r>
            </w:del>
            <w:del w:id="678" w:author="不二佳" w:date="2025-12-30T09:46:21Z">
              <w:r>
                <w:rPr>
                  <w:rFonts w:hint="eastAsia" w:ascii="仿宋_GB2312" w:hAnsi="宋体" w:eastAsia="仿宋_GB2312" w:cs="仿宋_GB2312"/>
                  <w:color w:val="000000"/>
                  <w:kern w:val="0"/>
                  <w:sz w:val="21"/>
                  <w:szCs w:val="21"/>
                  <w:highlight w:val="none"/>
                  <w:lang w:bidi="ar"/>
                </w:rPr>
                <w:br w:type="textWrapping"/>
              </w:r>
            </w:del>
            <w:del w:id="679" w:author="不二佳" w:date="2025-12-30T09:46:21Z">
              <w:r>
                <w:rPr>
                  <w:rFonts w:hint="eastAsia" w:ascii="仿宋_GB2312" w:hAnsi="宋体" w:eastAsia="仿宋_GB2312" w:cs="仿宋_GB2312"/>
                  <w:color w:val="000000"/>
                  <w:kern w:val="0"/>
                  <w:sz w:val="21"/>
                  <w:szCs w:val="21"/>
                  <w:highlight w:val="none"/>
                  <w:lang w:bidi="ar"/>
                </w:rPr>
                <w:delText>6.具备人才招聘、培养与发展实战经验；</w:delText>
              </w:r>
            </w:del>
            <w:del w:id="680" w:author="不二佳" w:date="2025-12-30T09:46:21Z">
              <w:r>
                <w:rPr>
                  <w:rFonts w:hint="eastAsia" w:ascii="仿宋_GB2312" w:hAnsi="宋体" w:eastAsia="仿宋_GB2312" w:cs="仿宋_GB2312"/>
                  <w:color w:val="000000"/>
                  <w:kern w:val="0"/>
                  <w:sz w:val="21"/>
                  <w:szCs w:val="21"/>
                  <w:highlight w:val="none"/>
                  <w:lang w:bidi="ar"/>
                </w:rPr>
                <w:br w:type="textWrapping"/>
              </w:r>
            </w:del>
            <w:del w:id="681" w:author="不二佳" w:date="2025-12-30T09:46:21Z">
              <w:r>
                <w:rPr>
                  <w:rFonts w:hint="eastAsia" w:ascii="仿宋_GB2312" w:hAnsi="宋体" w:eastAsia="仿宋_GB2312" w:cs="仿宋_GB2312"/>
                  <w:color w:val="000000"/>
                  <w:kern w:val="0"/>
                  <w:sz w:val="21"/>
                  <w:szCs w:val="21"/>
                  <w:highlight w:val="none"/>
                  <w:lang w:bidi="ar"/>
                </w:rPr>
                <w:delText>7.擅长人力资源制度与流程搭建与优化；</w:delText>
              </w:r>
            </w:del>
            <w:del w:id="682" w:author="不二佳" w:date="2025-12-30T09:46:21Z">
              <w:r>
                <w:rPr>
                  <w:rFonts w:hint="eastAsia" w:ascii="仿宋_GB2312" w:hAnsi="宋体" w:eastAsia="仿宋_GB2312" w:cs="仿宋_GB2312"/>
                  <w:color w:val="000000"/>
                  <w:kern w:val="0"/>
                  <w:sz w:val="21"/>
                  <w:szCs w:val="21"/>
                  <w:highlight w:val="none"/>
                  <w:lang w:bidi="ar"/>
                </w:rPr>
                <w:br w:type="textWrapping"/>
              </w:r>
            </w:del>
            <w:del w:id="683" w:author="不二佳" w:date="2025-12-30T09:46:21Z">
              <w:r>
                <w:rPr>
                  <w:rFonts w:hint="eastAsia" w:ascii="仿宋_GB2312" w:hAnsi="宋体" w:eastAsia="仿宋_GB2312" w:cs="仿宋_GB2312"/>
                  <w:color w:val="000000"/>
                  <w:kern w:val="0"/>
                  <w:sz w:val="21"/>
                  <w:szCs w:val="21"/>
                  <w:highlight w:val="none"/>
                  <w:lang w:bidi="ar"/>
                </w:rPr>
                <w:delText>8.具备团队管理与任务统筹能力；</w:delText>
              </w:r>
            </w:del>
            <w:del w:id="684" w:author="不二佳" w:date="2025-12-30T09:46:21Z">
              <w:r>
                <w:rPr>
                  <w:rFonts w:hint="eastAsia" w:ascii="仿宋_GB2312" w:hAnsi="宋体" w:eastAsia="仿宋_GB2312" w:cs="仿宋_GB2312"/>
                  <w:color w:val="000000"/>
                  <w:kern w:val="0"/>
                  <w:sz w:val="21"/>
                  <w:szCs w:val="21"/>
                  <w:highlight w:val="none"/>
                  <w:lang w:bidi="ar"/>
                </w:rPr>
                <w:br w:type="textWrapping"/>
              </w:r>
            </w:del>
            <w:del w:id="685" w:author="不二佳" w:date="2025-12-30T09:46:21Z">
              <w:r>
                <w:rPr>
                  <w:rFonts w:hint="eastAsia" w:ascii="仿宋_GB2312" w:hAnsi="宋体" w:eastAsia="仿宋_GB2312" w:cs="仿宋_GB2312"/>
                  <w:color w:val="000000"/>
                  <w:kern w:val="0"/>
                  <w:sz w:val="21"/>
                  <w:szCs w:val="21"/>
                  <w:highlight w:val="none"/>
                  <w:lang w:bidi="ar"/>
                </w:rPr>
                <w:delText>9.沟通协调能力强，能有效推动政策落地与跨部门协作；</w:delText>
              </w:r>
            </w:del>
            <w:del w:id="686" w:author="不二佳" w:date="2025-12-30T09:46:21Z">
              <w:r>
                <w:rPr>
                  <w:rFonts w:hint="eastAsia" w:ascii="仿宋_GB2312" w:hAnsi="宋体" w:eastAsia="仿宋_GB2312" w:cs="仿宋_GB2312"/>
                  <w:color w:val="000000"/>
                  <w:kern w:val="0"/>
                  <w:sz w:val="21"/>
                  <w:szCs w:val="21"/>
                  <w:highlight w:val="none"/>
                  <w:lang w:bidi="ar"/>
                </w:rPr>
                <w:br w:type="textWrapping"/>
              </w:r>
            </w:del>
            <w:del w:id="687" w:author="不二佳" w:date="2025-12-30T09:46:21Z">
              <w:r>
                <w:rPr>
                  <w:rFonts w:hint="eastAsia" w:ascii="仿宋_GB2312" w:hAnsi="宋体" w:eastAsia="仿宋_GB2312" w:cs="仿宋_GB2312"/>
                  <w:color w:val="000000"/>
                  <w:kern w:val="0"/>
                  <w:sz w:val="21"/>
                  <w:szCs w:val="21"/>
                  <w:highlight w:val="none"/>
                  <w:lang w:bidi="ar"/>
                </w:rPr>
                <w:delText>10.具备问题解决与风险防控能力；</w:delText>
              </w:r>
            </w:del>
            <w:del w:id="688" w:author="不二佳" w:date="2025-12-30T09:46:21Z">
              <w:r>
                <w:rPr>
                  <w:rFonts w:hint="eastAsia" w:ascii="仿宋_GB2312" w:hAnsi="宋体" w:eastAsia="仿宋_GB2312" w:cs="仿宋_GB2312"/>
                  <w:color w:val="000000"/>
                  <w:kern w:val="0"/>
                  <w:sz w:val="21"/>
                  <w:szCs w:val="21"/>
                  <w:highlight w:val="none"/>
                  <w:lang w:bidi="ar"/>
                </w:rPr>
                <w:br w:type="textWrapping"/>
              </w:r>
            </w:del>
            <w:del w:id="689" w:author="不二佳" w:date="2025-12-30T09:46:21Z">
              <w:r>
                <w:rPr>
                  <w:rFonts w:hint="eastAsia" w:ascii="仿宋_GB2312" w:hAnsi="宋体" w:eastAsia="仿宋_GB2312" w:cs="仿宋_GB2312"/>
                  <w:color w:val="000000"/>
                  <w:kern w:val="0"/>
                  <w:sz w:val="21"/>
                  <w:szCs w:val="21"/>
                  <w:highlight w:val="none"/>
                  <w:lang w:bidi="ar"/>
                </w:rPr>
                <w:delText>11.熟悉党建与企业文化建设，能配合开展相关工作</w:delText>
              </w:r>
            </w:del>
            <w:del w:id="690" w:author="不二佳" w:date="2025-12-30T09:46:21Z">
              <w:r>
                <w:rPr>
                  <w:rFonts w:hint="eastAsia" w:ascii="仿宋_GB2312" w:hAnsi="宋体" w:eastAsia="仿宋_GB2312" w:cs="仿宋_GB2312"/>
                  <w:color w:val="000000"/>
                  <w:kern w:val="0"/>
                  <w:sz w:val="21"/>
                  <w:szCs w:val="21"/>
                  <w:highlight w:val="none"/>
                  <w:lang w:eastAsia="zh" w:bidi="ar"/>
                  <w:woUserID w:val="17"/>
                </w:rPr>
                <w:delText>。</w:delText>
              </w:r>
            </w:del>
          </w:p>
        </w:tc>
        <w:tc>
          <w:tcPr>
            <w:tcW w:w="855" w:type="dxa"/>
            <w:vAlign w:val="center"/>
          </w:tcPr>
          <w:p w14:paraId="79C8304E">
            <w:pPr>
              <w:keepNext w:val="0"/>
              <w:keepLines w:val="0"/>
              <w:widowControl/>
              <w:suppressLineNumbers w:val="0"/>
              <w:spacing w:before="0" w:beforeAutospacing="0" w:after="0" w:afterAutospacing="0"/>
              <w:ind w:left="0" w:right="0"/>
              <w:jc w:val="center"/>
              <w:textAlignment w:val="center"/>
              <w:rPr>
                <w:del w:id="691" w:author="不二佳" w:date="2025-12-30T09:46:21Z"/>
                <w:rFonts w:hint="eastAsia" w:ascii="仿宋_GB2312" w:hAnsi="宋体" w:eastAsia="仿宋_GB2312" w:cs="仿宋_GB2312"/>
                <w:color w:val="000000"/>
                <w:kern w:val="0"/>
                <w:sz w:val="21"/>
                <w:szCs w:val="21"/>
                <w:highlight w:val="none"/>
                <w:lang w:bidi="ar"/>
              </w:rPr>
            </w:pPr>
            <w:del w:id="692" w:author="不二佳" w:date="2025-12-30T09:46:21Z">
              <w:r>
                <w:rPr>
                  <w:rFonts w:hint="eastAsia" w:ascii="仿宋_GB2312" w:hAnsi="宋体" w:eastAsia="仿宋_GB2312" w:cs="仿宋_GB2312"/>
                  <w:color w:val="000000"/>
                  <w:kern w:val="0"/>
                  <w:sz w:val="21"/>
                  <w:szCs w:val="21"/>
                  <w:highlight w:val="none"/>
                  <w:lang w:bidi="ar"/>
                </w:rPr>
                <w:delText>劳动</w:delText>
              </w:r>
            </w:del>
          </w:p>
          <w:p w14:paraId="104F5568">
            <w:pPr>
              <w:keepNext w:val="0"/>
              <w:keepLines w:val="0"/>
              <w:widowControl/>
              <w:suppressLineNumbers w:val="0"/>
              <w:spacing w:before="0" w:beforeAutospacing="0" w:after="0" w:afterAutospacing="0"/>
              <w:ind w:left="0" w:right="0"/>
              <w:jc w:val="center"/>
              <w:textAlignment w:val="center"/>
              <w:rPr>
                <w:del w:id="693" w:author="不二佳" w:date="2025-12-30T09:46:21Z"/>
                <w:rFonts w:hint="default" w:ascii="仿宋_GB2312" w:hAnsi="仿宋_GB2312" w:eastAsia="仿宋_GB2312" w:cs="仿宋_GB2312"/>
                <w:sz w:val="21"/>
                <w:szCs w:val="21"/>
                <w:highlight w:val="none"/>
              </w:rPr>
            </w:pPr>
            <w:del w:id="694" w:author="不二佳" w:date="2025-12-30T09:46:21Z">
              <w:r>
                <w:rPr>
                  <w:rFonts w:hint="eastAsia" w:ascii="仿宋_GB2312" w:hAnsi="宋体" w:eastAsia="仿宋_GB2312" w:cs="仿宋_GB2312"/>
                  <w:color w:val="000000"/>
                  <w:kern w:val="0"/>
                  <w:sz w:val="21"/>
                  <w:szCs w:val="21"/>
                  <w:highlight w:val="none"/>
                  <w:lang w:bidi="ar"/>
                </w:rPr>
                <w:delText>合同</w:delText>
              </w:r>
            </w:del>
          </w:p>
        </w:tc>
      </w:tr>
      <w:tr w14:paraId="0070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1" w:hRule="atLeast"/>
          <w:del w:id="695" w:author="不二佳" w:date="2025-12-30T09:46:21Z"/>
        </w:trPr>
        <w:tc>
          <w:tcPr>
            <w:tcW w:w="573" w:type="dxa"/>
            <w:shd w:val="clear" w:color="auto" w:fill="auto"/>
            <w:vAlign w:val="center"/>
          </w:tcPr>
          <w:p w14:paraId="2B196CF6">
            <w:pPr>
              <w:keepNext w:val="0"/>
              <w:keepLines w:val="0"/>
              <w:widowControl/>
              <w:suppressLineNumbers w:val="0"/>
              <w:spacing w:before="0" w:beforeAutospacing="0" w:after="0" w:afterAutospacing="0"/>
              <w:ind w:left="0" w:leftChars="0" w:right="0" w:rightChars="0"/>
              <w:jc w:val="center"/>
              <w:textAlignment w:val="center"/>
              <w:rPr>
                <w:del w:id="696" w:author="不二佳" w:date="2025-12-30T09:46:21Z"/>
                <w:rFonts w:hint="default" w:ascii="仿宋_GB2312" w:hAnsi="仿宋_GB2312" w:eastAsia="仿宋_GB2312" w:cs="仿宋_GB2312"/>
                <w:kern w:val="2"/>
                <w:sz w:val="21"/>
                <w:szCs w:val="21"/>
                <w:highlight w:val="none"/>
                <w:lang w:val="en-US" w:eastAsia="zh-CN" w:bidi="ar-SA"/>
                <w:woUserID w:val="5"/>
              </w:rPr>
            </w:pPr>
            <w:del w:id="697" w:author="不二佳" w:date="2025-12-30T09:46:21Z">
              <w:r>
                <w:rPr>
                  <w:rFonts w:hint="eastAsia" w:ascii="仿宋_GB2312" w:hAnsi="仿宋_GB2312" w:eastAsia="仿宋_GB2312" w:cs="仿宋_GB2312"/>
                  <w:kern w:val="2"/>
                  <w:sz w:val="21"/>
                  <w:szCs w:val="21"/>
                  <w:highlight w:val="none"/>
                  <w:lang w:val="en-US" w:eastAsia="zh-CN" w:bidi="ar-SA"/>
                  <w:woUserID w:val="5"/>
                </w:rPr>
                <w:delText>8</w:delText>
              </w:r>
            </w:del>
          </w:p>
        </w:tc>
        <w:tc>
          <w:tcPr>
            <w:tcW w:w="866" w:type="dxa"/>
            <w:shd w:val="clear" w:color="auto" w:fill="auto"/>
            <w:vAlign w:val="center"/>
          </w:tcPr>
          <w:p w14:paraId="664EC810">
            <w:pPr>
              <w:keepNext w:val="0"/>
              <w:keepLines w:val="0"/>
              <w:widowControl/>
              <w:suppressLineNumbers w:val="0"/>
              <w:spacing w:before="0" w:beforeAutospacing="0" w:after="0" w:afterAutospacing="0"/>
              <w:ind w:left="0" w:leftChars="0" w:right="0" w:rightChars="0"/>
              <w:jc w:val="center"/>
              <w:textAlignment w:val="center"/>
              <w:rPr>
                <w:del w:id="698" w:author="不二佳" w:date="2025-12-30T09:46:21Z"/>
                <w:rFonts w:hint="eastAsia" w:ascii="仿宋_GB2312" w:hAnsi="仿宋_GB2312" w:eastAsia="仿宋_GB2312" w:cs="仿宋_GB2312"/>
                <w:kern w:val="2"/>
                <w:sz w:val="21"/>
                <w:szCs w:val="21"/>
                <w:highlight w:val="none"/>
                <w:lang w:val="en-US" w:eastAsia="zh-CN" w:bidi="ar-SA"/>
              </w:rPr>
            </w:pPr>
            <w:del w:id="699" w:author="不二佳" w:date="2025-12-30T09:46:21Z">
              <w:r>
                <w:rPr>
                  <w:rFonts w:hint="eastAsia" w:ascii="仿宋_GB2312" w:hAnsi="宋体" w:eastAsia="仿宋_GB2312" w:cs="仿宋_GB2312"/>
                  <w:color w:val="000000"/>
                  <w:kern w:val="0"/>
                  <w:sz w:val="21"/>
                  <w:szCs w:val="21"/>
                  <w:highlight w:val="none"/>
                  <w:lang w:bidi="ar"/>
                </w:rPr>
                <w:delText>武汉光谷信息技术股份有限公司</w:delText>
              </w:r>
            </w:del>
          </w:p>
        </w:tc>
        <w:tc>
          <w:tcPr>
            <w:tcW w:w="788" w:type="dxa"/>
            <w:shd w:val="clear" w:color="auto" w:fill="auto"/>
            <w:vAlign w:val="center"/>
          </w:tcPr>
          <w:p w14:paraId="5CB87420">
            <w:pPr>
              <w:keepNext w:val="0"/>
              <w:keepLines w:val="0"/>
              <w:widowControl/>
              <w:suppressLineNumbers w:val="0"/>
              <w:spacing w:before="0" w:beforeAutospacing="0" w:after="0" w:afterAutospacing="0"/>
              <w:ind w:left="0" w:leftChars="0" w:right="0" w:rightChars="0"/>
              <w:jc w:val="center"/>
              <w:textAlignment w:val="center"/>
              <w:rPr>
                <w:del w:id="700" w:author="不二佳" w:date="2025-12-30T09:46:21Z"/>
                <w:rFonts w:hint="eastAsia" w:ascii="仿宋_GB2312" w:hAnsi="仿宋_GB2312" w:eastAsia="仿宋_GB2312" w:cs="仿宋_GB2312"/>
                <w:kern w:val="2"/>
                <w:sz w:val="21"/>
                <w:szCs w:val="21"/>
                <w:highlight w:val="none"/>
                <w:lang w:val="en-US" w:eastAsia="zh-CN" w:bidi="ar-SA"/>
              </w:rPr>
            </w:pPr>
            <w:del w:id="701" w:author="不二佳" w:date="2025-12-30T09:46:21Z">
              <w:r>
                <w:rPr>
                  <w:rFonts w:hint="eastAsia" w:ascii="仿宋_GB2312" w:hAnsi="宋体" w:eastAsia="仿宋_GB2312" w:cs="仿宋_GB2312"/>
                  <w:color w:val="000000"/>
                  <w:kern w:val="0"/>
                  <w:sz w:val="21"/>
                  <w:szCs w:val="21"/>
                  <w:highlight w:val="none"/>
                  <w:lang w:bidi="ar"/>
                </w:rPr>
                <w:delText>自然资源事业部开发</w:delText>
              </w:r>
            </w:del>
            <w:del w:id="702" w:author="不二佳" w:date="2025-12-30T09:46:21Z">
              <w:r>
                <w:rPr>
                  <w:rFonts w:hint="eastAsia" w:ascii="仿宋_GB2312" w:hAnsi="宋体" w:eastAsia="仿宋_GB2312" w:cs="仿宋_GB2312"/>
                  <w:color w:val="000000"/>
                  <w:kern w:val="0"/>
                  <w:sz w:val="21"/>
                  <w:szCs w:val="21"/>
                  <w:highlight w:val="none"/>
                  <w:lang w:val="en-US" w:eastAsia="zh-CN" w:bidi="ar"/>
                </w:rPr>
                <w:delText>工程师</w:delText>
              </w:r>
            </w:del>
          </w:p>
        </w:tc>
        <w:tc>
          <w:tcPr>
            <w:tcW w:w="693" w:type="dxa"/>
            <w:shd w:val="clear" w:color="auto" w:fill="auto"/>
            <w:vAlign w:val="center"/>
          </w:tcPr>
          <w:p w14:paraId="2CDB99C9">
            <w:pPr>
              <w:keepNext w:val="0"/>
              <w:keepLines w:val="0"/>
              <w:suppressLineNumbers w:val="0"/>
              <w:spacing w:before="0" w:beforeAutospacing="0" w:after="0" w:afterAutospacing="0" w:line="400" w:lineRule="exact"/>
              <w:ind w:left="0" w:leftChars="0" w:right="0" w:rightChars="0"/>
              <w:jc w:val="center"/>
              <w:rPr>
                <w:del w:id="703" w:author="不二佳" w:date="2025-12-30T09:46:21Z"/>
                <w:rFonts w:hint="eastAsia" w:ascii="Times New Roman" w:hAnsi="Times New Roman" w:eastAsia="仿宋_GB2312" w:cs="Times New Roman"/>
                <w:kern w:val="2"/>
                <w:sz w:val="21"/>
                <w:szCs w:val="21"/>
                <w:highlight w:val="none"/>
                <w:lang w:val="en-US" w:eastAsia="zh-CN" w:bidi="ar-SA"/>
                <w:woUserID w:val="5"/>
              </w:rPr>
            </w:pPr>
            <w:del w:id="704" w:author="不二佳" w:date="2025-12-30T09:46:21Z">
              <w:r>
                <w:rPr>
                  <w:rFonts w:hint="default" w:ascii="Times New Roman" w:hAnsi="Times New Roman" w:eastAsia="仿宋_GB2312" w:cs="Times New Roman"/>
                  <w:sz w:val="21"/>
                  <w:szCs w:val="21"/>
                  <w:highlight w:val="none"/>
                  <w:lang w:val="en-US" w:eastAsia="zh-CN"/>
                </w:rPr>
                <w:delText>湖北</w:delText>
              </w:r>
            </w:del>
            <w:del w:id="705" w:author="不二佳" w:date="2025-12-30T09:46:21Z">
              <w:r>
                <w:rPr>
                  <w:rFonts w:hint="eastAsia" w:ascii="Times New Roman" w:hAnsi="Times New Roman" w:eastAsia="仿宋_GB2312" w:cs="Times New Roman"/>
                  <w:sz w:val="21"/>
                  <w:szCs w:val="21"/>
                  <w:highlight w:val="none"/>
                  <w:lang w:val="en-US" w:eastAsia="zh-CN"/>
                </w:rPr>
                <w:delText>大冶</w:delText>
              </w:r>
            </w:del>
          </w:p>
        </w:tc>
        <w:tc>
          <w:tcPr>
            <w:tcW w:w="5445" w:type="dxa"/>
            <w:shd w:val="clear" w:color="auto" w:fill="auto"/>
            <w:vAlign w:val="center"/>
          </w:tcPr>
          <w:p w14:paraId="7BBBB7F2">
            <w:pPr>
              <w:keepNext w:val="0"/>
              <w:keepLines w:val="0"/>
              <w:widowControl/>
              <w:suppressLineNumbers w:val="0"/>
              <w:spacing w:before="0" w:beforeAutospacing="0" w:after="0" w:afterAutospacing="0"/>
              <w:ind w:left="0" w:leftChars="0" w:right="0" w:rightChars="0"/>
              <w:jc w:val="both"/>
              <w:textAlignment w:val="center"/>
              <w:rPr>
                <w:del w:id="706" w:author="不二佳" w:date="2025-12-30T09:46:21Z"/>
                <w:rFonts w:hint="eastAsia" w:ascii="仿宋_GB2312" w:hAnsi="仿宋_GB2312" w:eastAsia="仿宋_GB2312" w:cs="仿宋_GB2312"/>
                <w:kern w:val="2"/>
                <w:sz w:val="21"/>
                <w:szCs w:val="21"/>
                <w:highlight w:val="none"/>
                <w:lang w:val="en-US" w:eastAsia="zh-CN" w:bidi="ar-SA"/>
              </w:rPr>
            </w:pPr>
            <w:del w:id="707" w:author="不二佳" w:date="2025-12-30T09:46:21Z">
              <w:r>
                <w:rPr>
                  <w:rFonts w:hint="eastAsia" w:ascii="仿宋_GB2312" w:hAnsi="宋体" w:eastAsia="仿宋_GB2312" w:cs="仿宋_GB2312"/>
                  <w:color w:val="000000"/>
                  <w:kern w:val="0"/>
                  <w:sz w:val="21"/>
                  <w:szCs w:val="21"/>
                  <w:highlight w:val="none"/>
                  <w:lang w:bidi="ar"/>
                </w:rPr>
                <w:delText>1.根据开发进度和任务分配，完成相应模块软件的设计、开发、编程任务；</w:delText>
              </w:r>
            </w:del>
            <w:del w:id="708" w:author="不二佳" w:date="2025-12-30T09:46:21Z">
              <w:r>
                <w:rPr>
                  <w:rFonts w:hint="eastAsia" w:ascii="仿宋_GB2312" w:hAnsi="宋体" w:eastAsia="仿宋_GB2312" w:cs="仿宋_GB2312"/>
                  <w:color w:val="000000"/>
                  <w:kern w:val="0"/>
                  <w:sz w:val="21"/>
                  <w:szCs w:val="21"/>
                  <w:highlight w:val="none"/>
                  <w:lang w:bidi="ar"/>
                </w:rPr>
                <w:br w:type="textWrapping"/>
              </w:r>
            </w:del>
            <w:del w:id="709" w:author="不二佳" w:date="2025-12-30T09:46:21Z">
              <w:r>
                <w:rPr>
                  <w:rFonts w:hint="eastAsia" w:ascii="仿宋_GB2312" w:hAnsi="宋体" w:eastAsia="仿宋_GB2312" w:cs="仿宋_GB2312"/>
                  <w:color w:val="000000"/>
                  <w:kern w:val="0"/>
                  <w:sz w:val="21"/>
                  <w:szCs w:val="21"/>
                  <w:highlight w:val="none"/>
                  <w:lang w:bidi="ar"/>
                </w:rPr>
                <w:delText>2.为业务团队组员提供技术支持；</w:delText>
              </w:r>
            </w:del>
            <w:del w:id="710" w:author="不二佳" w:date="2025-12-30T09:46:21Z">
              <w:r>
                <w:rPr>
                  <w:rFonts w:hint="eastAsia" w:ascii="仿宋_GB2312" w:hAnsi="宋体" w:eastAsia="仿宋_GB2312" w:cs="仿宋_GB2312"/>
                  <w:color w:val="000000"/>
                  <w:kern w:val="0"/>
                  <w:sz w:val="21"/>
                  <w:szCs w:val="21"/>
                  <w:highlight w:val="none"/>
                  <w:lang w:bidi="ar"/>
                </w:rPr>
                <w:br w:type="textWrapping"/>
              </w:r>
            </w:del>
            <w:del w:id="711" w:author="不二佳" w:date="2025-12-30T09:46:21Z">
              <w:r>
                <w:rPr>
                  <w:rFonts w:hint="eastAsia" w:ascii="仿宋_GB2312" w:hAnsi="宋体" w:eastAsia="仿宋_GB2312" w:cs="仿宋_GB2312"/>
                  <w:color w:val="000000"/>
                  <w:kern w:val="0"/>
                  <w:sz w:val="21"/>
                  <w:szCs w:val="21"/>
                  <w:highlight w:val="none"/>
                  <w:lang w:bidi="ar"/>
                </w:rPr>
                <w:delText>3.理解需求文档并进行业务设计，能承担部分核心业务模块开发</w:delText>
              </w:r>
            </w:del>
            <w:del w:id="712" w:author="不二佳" w:date="2025-12-30T09:46:21Z">
              <w:r>
                <w:rPr>
                  <w:rFonts w:hint="eastAsia" w:ascii="仿宋_GB2312" w:hAnsi="宋体" w:eastAsia="仿宋_GB2312" w:cs="仿宋_GB2312"/>
                  <w:color w:val="000000"/>
                  <w:kern w:val="0"/>
                  <w:sz w:val="21"/>
                  <w:szCs w:val="21"/>
                  <w:highlight w:val="none"/>
                  <w:lang w:val="en-US" w:eastAsia="zh-CN" w:bidi="ar"/>
                </w:rPr>
                <w:delText>;</w:delText>
              </w:r>
            </w:del>
            <w:del w:id="713" w:author="不二佳" w:date="2025-12-30T09:46:21Z">
              <w:r>
                <w:rPr>
                  <w:rFonts w:hint="eastAsia" w:ascii="仿宋_GB2312" w:hAnsi="宋体" w:eastAsia="仿宋_GB2312" w:cs="仿宋_GB2312"/>
                  <w:color w:val="000000"/>
                  <w:kern w:val="0"/>
                  <w:sz w:val="21"/>
                  <w:szCs w:val="21"/>
                  <w:highlight w:val="none"/>
                  <w:lang w:bidi="ar"/>
                </w:rPr>
                <w:br w:type="textWrapping"/>
              </w:r>
            </w:del>
            <w:del w:id="714" w:author="不二佳" w:date="2025-12-30T09:46:21Z">
              <w:r>
                <w:rPr>
                  <w:rFonts w:hint="eastAsia" w:ascii="仿宋_GB2312" w:hAnsi="宋体" w:eastAsia="仿宋_GB2312" w:cs="仿宋_GB2312"/>
                  <w:color w:val="000000"/>
                  <w:kern w:val="0"/>
                  <w:sz w:val="21"/>
                  <w:szCs w:val="21"/>
                  <w:highlight w:val="none"/>
                  <w:lang w:bidi="ar"/>
                </w:rPr>
                <w:delText>4.参与协助项目经理完成项目中各类开发文档，保证阶段交付。</w:delText>
              </w:r>
            </w:del>
          </w:p>
        </w:tc>
        <w:tc>
          <w:tcPr>
            <w:tcW w:w="6489" w:type="dxa"/>
            <w:shd w:val="clear" w:color="auto" w:fill="auto"/>
            <w:vAlign w:val="center"/>
          </w:tcPr>
          <w:p w14:paraId="6750B6D5">
            <w:pPr>
              <w:keepNext w:val="0"/>
              <w:keepLines w:val="0"/>
              <w:widowControl/>
              <w:suppressLineNumbers w:val="0"/>
              <w:spacing w:before="0" w:beforeAutospacing="0" w:after="0" w:afterAutospacing="0"/>
              <w:ind w:left="0" w:leftChars="0" w:right="0" w:rightChars="0"/>
              <w:jc w:val="both"/>
              <w:textAlignment w:val="center"/>
              <w:rPr>
                <w:del w:id="715" w:author="不二佳" w:date="2025-12-30T09:46:21Z"/>
                <w:rFonts w:hint="eastAsia" w:ascii="仿宋_GB2312" w:hAnsi="仿宋_GB2312" w:eastAsia="仿宋_GB2312" w:cs="仿宋_GB2312"/>
                <w:kern w:val="2"/>
                <w:sz w:val="21"/>
                <w:szCs w:val="21"/>
                <w:highlight w:val="none"/>
                <w:lang w:val="en-US" w:eastAsia="zh-CN" w:bidi="ar-SA"/>
              </w:rPr>
            </w:pPr>
            <w:del w:id="716" w:author="不二佳" w:date="2025-12-30T09:46:21Z">
              <w:r>
                <w:rPr>
                  <w:rFonts w:hint="eastAsia" w:ascii="仿宋_GB2312" w:hAnsi="宋体" w:eastAsia="仿宋_GB2312" w:cs="仿宋_GB2312"/>
                  <w:color w:val="000000"/>
                  <w:kern w:val="0"/>
                  <w:sz w:val="21"/>
                  <w:szCs w:val="21"/>
                  <w:highlight w:val="none"/>
                  <w:lang w:bidi="ar"/>
                </w:rPr>
                <w:delText>1.</w:delText>
              </w:r>
            </w:del>
            <w:del w:id="717" w:author="不二佳" w:date="2025-12-30T09:46:21Z">
              <w:r>
                <w:rPr>
                  <w:rFonts w:hint="eastAsia" w:ascii="仿宋_GB2312" w:hAnsi="仿宋_GB2312" w:eastAsia="仿宋_GB2312" w:cs="仿宋_GB2312"/>
                  <w:sz w:val="21"/>
                  <w:szCs w:val="21"/>
                  <w:woUserID w:val="1"/>
                </w:rPr>
                <w:delText>年龄</w:delText>
              </w:r>
            </w:del>
            <w:del w:id="718" w:author="不二佳" w:date="2025-12-30T09:46:21Z">
              <w:r>
                <w:rPr>
                  <w:rFonts w:hint="eastAsia" w:ascii="仿宋_GB2312" w:hAnsi="宋体" w:eastAsia="仿宋_GB2312" w:cs="仿宋_GB2312"/>
                  <w:color w:val="000000"/>
                  <w:kern w:val="0"/>
                  <w:sz w:val="21"/>
                  <w:szCs w:val="21"/>
                  <w:highlight w:val="none"/>
                  <w:lang w:bidi="ar"/>
                </w:rPr>
                <w:delText>原则上不超过35</w:delText>
              </w:r>
            </w:del>
            <w:del w:id="719" w:author="不二佳" w:date="2025-12-30T09:46:21Z">
              <w:r>
                <w:rPr>
                  <w:rFonts w:hint="eastAsia" w:ascii="仿宋_GB2312" w:hAnsi="仿宋_GB2312" w:eastAsia="仿宋_GB2312" w:cs="仿宋_GB2312"/>
                  <w:sz w:val="21"/>
                  <w:szCs w:val="21"/>
                </w:rPr>
                <w:delText>周岁</w:delText>
              </w:r>
            </w:del>
            <w:del w:id="720" w:author="不二佳" w:date="2025-12-30T09:46:21Z">
              <w:r>
                <w:rPr>
                  <w:rFonts w:hint="eastAsia" w:ascii="仿宋_GB2312" w:hAnsi="宋体" w:eastAsia="仿宋_GB2312" w:cs="仿宋_GB2312"/>
                  <w:color w:val="000000"/>
                  <w:kern w:val="0"/>
                  <w:sz w:val="21"/>
                  <w:szCs w:val="21"/>
                  <w:highlight w:val="none"/>
                  <w:lang w:bidi="ar"/>
                </w:rPr>
                <w:delText>；</w:delText>
              </w:r>
            </w:del>
            <w:del w:id="721" w:author="不二佳" w:date="2025-12-30T09:46:21Z">
              <w:r>
                <w:rPr>
                  <w:rFonts w:hint="eastAsia" w:ascii="仿宋_GB2312" w:hAnsi="宋体" w:eastAsia="仿宋_GB2312" w:cs="仿宋_GB2312"/>
                  <w:color w:val="000000"/>
                  <w:kern w:val="0"/>
                  <w:sz w:val="21"/>
                  <w:szCs w:val="21"/>
                  <w:highlight w:val="none"/>
                  <w:lang w:bidi="ar"/>
                </w:rPr>
                <w:br w:type="textWrapping"/>
              </w:r>
            </w:del>
            <w:del w:id="722" w:author="不二佳" w:date="2025-12-30T09:46:21Z">
              <w:r>
                <w:rPr>
                  <w:rFonts w:hint="eastAsia" w:ascii="仿宋_GB2312" w:hAnsi="宋体" w:eastAsia="仿宋_GB2312" w:cs="仿宋_GB2312"/>
                  <w:color w:val="000000"/>
                  <w:kern w:val="0"/>
                  <w:sz w:val="21"/>
                  <w:szCs w:val="21"/>
                  <w:highlight w:val="none"/>
                  <w:lang w:bidi="ar"/>
                </w:rPr>
                <w:delText>2.全日制</w:delText>
              </w:r>
            </w:del>
            <w:del w:id="723" w:author="不二佳" w:date="2025-12-30T09:46:21Z">
              <w:r>
                <w:rPr>
                  <w:rFonts w:hint="eastAsia" w:ascii="仿宋_GB2312" w:hAnsi="宋体" w:eastAsia="仿宋_GB2312" w:cs="仿宋_GB2312"/>
                  <w:color w:val="000000"/>
                  <w:kern w:val="0"/>
                  <w:sz w:val="21"/>
                  <w:szCs w:val="21"/>
                  <w:highlight w:val="none"/>
                  <w:lang w:val="en-US" w:eastAsia="zh-CN" w:bidi="ar"/>
                </w:rPr>
                <w:delText>大学本科</w:delText>
              </w:r>
            </w:del>
            <w:del w:id="724" w:author="不二佳" w:date="2025-12-30T09:46:21Z">
              <w:r>
                <w:rPr>
                  <w:rFonts w:hint="eastAsia" w:ascii="仿宋_GB2312" w:hAnsi="宋体" w:eastAsia="仿宋_GB2312" w:cs="仿宋_GB2312"/>
                  <w:color w:val="000000"/>
                  <w:kern w:val="0"/>
                  <w:sz w:val="21"/>
                  <w:szCs w:val="21"/>
                  <w:highlight w:val="none"/>
                  <w:lang w:bidi="ar"/>
                </w:rPr>
                <w:delText>及以上学历，计算机科学与技术、软件工程、信息与计算科学、电子信息工程、数据科学与大数据技术、人工智能等相关专业；</w:delText>
              </w:r>
            </w:del>
            <w:del w:id="725" w:author="不二佳" w:date="2025-12-30T09:46:21Z">
              <w:r>
                <w:rPr>
                  <w:rFonts w:hint="eastAsia" w:ascii="仿宋_GB2312" w:hAnsi="宋体" w:eastAsia="仿宋_GB2312" w:cs="仿宋_GB2312"/>
                  <w:color w:val="000000"/>
                  <w:kern w:val="0"/>
                  <w:sz w:val="21"/>
                  <w:szCs w:val="21"/>
                  <w:highlight w:val="none"/>
                  <w:lang w:bidi="ar"/>
                </w:rPr>
                <w:br w:type="textWrapping"/>
              </w:r>
            </w:del>
            <w:del w:id="726" w:author="不二佳" w:date="2025-12-30T09:46:21Z">
              <w:r>
                <w:rPr>
                  <w:rFonts w:hint="eastAsia" w:ascii="仿宋_GB2312" w:hAnsi="宋体" w:eastAsia="仿宋_GB2312" w:cs="仿宋_GB2312"/>
                  <w:color w:val="000000"/>
                  <w:kern w:val="0"/>
                  <w:sz w:val="21"/>
                  <w:szCs w:val="21"/>
                  <w:highlight w:val="none"/>
                  <w:lang w:bidi="ar"/>
                </w:rPr>
                <w:delText>3.3年以上开发经验；</w:delText>
              </w:r>
            </w:del>
            <w:del w:id="727" w:author="不二佳" w:date="2025-12-30T09:46:21Z">
              <w:r>
                <w:rPr>
                  <w:rFonts w:hint="eastAsia" w:ascii="仿宋_GB2312" w:hAnsi="宋体" w:eastAsia="仿宋_GB2312" w:cs="仿宋_GB2312"/>
                  <w:color w:val="000000"/>
                  <w:kern w:val="0"/>
                  <w:sz w:val="21"/>
                  <w:szCs w:val="21"/>
                  <w:highlight w:val="none"/>
                  <w:lang w:bidi="ar"/>
                </w:rPr>
                <w:br w:type="textWrapping"/>
              </w:r>
            </w:del>
            <w:del w:id="728" w:author="不二佳" w:date="2025-12-30T09:46:21Z">
              <w:r>
                <w:rPr>
                  <w:rFonts w:hint="eastAsia" w:ascii="仿宋_GB2312" w:hAnsi="宋体" w:eastAsia="仿宋_GB2312" w:cs="仿宋_GB2312"/>
                  <w:color w:val="000000"/>
                  <w:kern w:val="0"/>
                  <w:sz w:val="21"/>
                  <w:szCs w:val="21"/>
                  <w:highlight w:val="none"/>
                  <w:lang w:bidi="ar"/>
                </w:rPr>
                <w:delText>4.能够带领团队完成产品的需求分析、拆解，技术选型，框架搭建，疑难点解决，架构设计、概要设计、单元测试、集成测试等文档编写等；</w:delText>
              </w:r>
            </w:del>
            <w:del w:id="729" w:author="不二佳" w:date="2025-12-30T09:46:21Z">
              <w:r>
                <w:rPr>
                  <w:rFonts w:hint="eastAsia" w:ascii="仿宋_GB2312" w:hAnsi="宋体" w:eastAsia="仿宋_GB2312" w:cs="仿宋_GB2312"/>
                  <w:color w:val="000000"/>
                  <w:kern w:val="0"/>
                  <w:sz w:val="21"/>
                  <w:szCs w:val="21"/>
                  <w:highlight w:val="none"/>
                  <w:lang w:bidi="ar"/>
                </w:rPr>
                <w:br w:type="textWrapping"/>
              </w:r>
            </w:del>
            <w:del w:id="730" w:author="不二佳" w:date="2025-12-30T09:46:21Z">
              <w:r>
                <w:rPr>
                  <w:rFonts w:hint="eastAsia" w:ascii="仿宋_GB2312" w:hAnsi="宋体" w:eastAsia="仿宋_GB2312" w:cs="仿宋_GB2312"/>
                  <w:color w:val="000000"/>
                  <w:kern w:val="0"/>
                  <w:sz w:val="21"/>
                  <w:szCs w:val="21"/>
                  <w:highlight w:val="none"/>
                  <w:lang w:bidi="ar"/>
                </w:rPr>
                <w:delText>5.精通SpringBoot、SpringCloud、mybatis、微服务框架等；精通mysql、oracle等关系型数据库；熟练使用分布式数据库postgresql等；熟练使用redis等缓存组件，精通MQTT.RabbitMQ.Kafka等消息中间件；熟练Linux系统，有分布式开发、调优经验；精通消息队列和缓存技术；熟悉前端脚本语言、shell语言、python等解释性语言；</w:delText>
              </w:r>
            </w:del>
            <w:del w:id="731" w:author="不二佳" w:date="2025-12-30T09:46:21Z">
              <w:r>
                <w:rPr>
                  <w:rFonts w:hint="eastAsia" w:ascii="仿宋_GB2312" w:hAnsi="宋体" w:eastAsia="仿宋_GB2312" w:cs="仿宋_GB2312"/>
                  <w:color w:val="000000"/>
                  <w:kern w:val="0"/>
                  <w:sz w:val="21"/>
                  <w:szCs w:val="21"/>
                  <w:highlight w:val="none"/>
                  <w:lang w:bidi="ar"/>
                </w:rPr>
                <w:br w:type="textWrapping"/>
              </w:r>
            </w:del>
            <w:del w:id="732" w:author="不二佳" w:date="2025-12-30T09:46:21Z">
              <w:r>
                <w:rPr>
                  <w:rFonts w:hint="eastAsia" w:ascii="仿宋_GB2312" w:hAnsi="宋体" w:eastAsia="仿宋_GB2312" w:cs="仿宋_GB2312"/>
                  <w:color w:val="000000"/>
                  <w:kern w:val="0"/>
                  <w:sz w:val="21"/>
                  <w:szCs w:val="21"/>
                  <w:highlight w:val="none"/>
                  <w:lang w:bidi="ar"/>
                </w:rPr>
                <w:delText>6.有大数据平台运维经验者优先，有架构设计经验者优先；</w:delText>
              </w:r>
            </w:del>
            <w:del w:id="733" w:author="不二佳" w:date="2025-12-30T09:46:21Z">
              <w:r>
                <w:rPr>
                  <w:rFonts w:hint="eastAsia" w:ascii="仿宋_GB2312" w:hAnsi="宋体" w:eastAsia="仿宋_GB2312" w:cs="仿宋_GB2312"/>
                  <w:color w:val="000000"/>
                  <w:kern w:val="0"/>
                  <w:sz w:val="21"/>
                  <w:szCs w:val="21"/>
                  <w:highlight w:val="none"/>
                  <w:lang w:bidi="ar"/>
                </w:rPr>
                <w:br w:type="textWrapping"/>
              </w:r>
            </w:del>
            <w:del w:id="734" w:author="不二佳" w:date="2025-12-30T09:46:21Z">
              <w:r>
                <w:rPr>
                  <w:rFonts w:hint="eastAsia" w:ascii="仿宋_GB2312" w:hAnsi="宋体" w:eastAsia="仿宋_GB2312" w:cs="仿宋_GB2312"/>
                  <w:color w:val="000000"/>
                  <w:kern w:val="0"/>
                  <w:sz w:val="21"/>
                  <w:szCs w:val="21"/>
                  <w:highlight w:val="none"/>
                  <w:lang w:bidi="ar"/>
                </w:rPr>
                <w:delText>7.具备敏锐的洞察力和缜密的逻辑思维，能够快速识别需求重点以及功能的业务场景等，能够把握技术发展趋势和需求发展趋势</w:delText>
              </w:r>
            </w:del>
            <w:del w:id="735" w:author="不二佳" w:date="2025-12-30T09:46:21Z">
              <w:r>
                <w:rPr>
                  <w:rFonts w:hint="eastAsia" w:ascii="仿宋_GB2312" w:hAnsi="宋体" w:eastAsia="仿宋_GB2312" w:cs="仿宋_GB2312"/>
                  <w:color w:val="000000"/>
                  <w:kern w:val="0"/>
                  <w:sz w:val="21"/>
                  <w:szCs w:val="21"/>
                  <w:highlight w:val="none"/>
                  <w:lang w:eastAsia="zh-CN" w:bidi="ar"/>
                </w:rPr>
                <w:delText>。</w:delText>
              </w:r>
            </w:del>
          </w:p>
        </w:tc>
        <w:tc>
          <w:tcPr>
            <w:tcW w:w="855" w:type="dxa"/>
            <w:shd w:val="clear" w:color="auto" w:fill="auto"/>
            <w:vAlign w:val="center"/>
          </w:tcPr>
          <w:p w14:paraId="43F976CB">
            <w:pPr>
              <w:keepNext w:val="0"/>
              <w:keepLines w:val="0"/>
              <w:widowControl/>
              <w:suppressLineNumbers w:val="0"/>
              <w:spacing w:before="0" w:beforeAutospacing="0" w:after="0" w:afterAutospacing="0"/>
              <w:ind w:left="0" w:leftChars="0" w:right="0" w:rightChars="0"/>
              <w:jc w:val="center"/>
              <w:textAlignment w:val="center"/>
              <w:rPr>
                <w:del w:id="736" w:author="不二佳" w:date="2025-12-30T09:46:21Z"/>
                <w:rFonts w:hint="eastAsia" w:ascii="仿宋_GB2312" w:hAnsi="仿宋_GB2312" w:eastAsia="仿宋_GB2312" w:cs="仿宋_GB2312"/>
                <w:kern w:val="2"/>
                <w:sz w:val="21"/>
                <w:szCs w:val="21"/>
                <w:highlight w:val="none"/>
                <w:lang w:val="en-US" w:eastAsia="zh-CN" w:bidi="ar-SA"/>
              </w:rPr>
            </w:pPr>
            <w:del w:id="737" w:author="不二佳" w:date="2025-12-30T09:46:21Z">
              <w:r>
                <w:rPr>
                  <w:rFonts w:hint="eastAsia" w:ascii="仿宋_GB2312" w:hAnsi="宋体" w:eastAsia="仿宋_GB2312" w:cs="仿宋_GB2312"/>
                  <w:color w:val="000000"/>
                  <w:kern w:val="0"/>
                  <w:sz w:val="21"/>
                  <w:szCs w:val="21"/>
                  <w:highlight w:val="none"/>
                  <w:lang w:bidi="ar"/>
                </w:rPr>
                <w:delText>劳动合同</w:delText>
              </w:r>
            </w:del>
          </w:p>
        </w:tc>
      </w:tr>
      <w:tr w14:paraId="2A34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3" w:hRule="atLeast"/>
          <w:del w:id="738" w:author="不二佳" w:date="2025-12-30T09:46:21Z"/>
        </w:trPr>
        <w:tc>
          <w:tcPr>
            <w:tcW w:w="573" w:type="dxa"/>
            <w:shd w:val="clear" w:color="auto" w:fill="auto"/>
            <w:vAlign w:val="center"/>
          </w:tcPr>
          <w:p w14:paraId="434D1C33">
            <w:pPr>
              <w:keepNext w:val="0"/>
              <w:keepLines w:val="0"/>
              <w:widowControl/>
              <w:suppressLineNumbers w:val="0"/>
              <w:spacing w:before="0" w:beforeAutospacing="0" w:after="0" w:afterAutospacing="0"/>
              <w:ind w:left="0" w:leftChars="0" w:right="0" w:rightChars="0"/>
              <w:jc w:val="center"/>
              <w:textAlignment w:val="center"/>
              <w:rPr>
                <w:del w:id="739" w:author="不二佳" w:date="2025-12-30T09:46:21Z"/>
                <w:rFonts w:hint="eastAsia" w:ascii="仿宋_GB2312" w:hAnsi="Calibri" w:eastAsia="仿宋_GB2312" w:cs="仿宋_GB2312"/>
                <w:kern w:val="2"/>
                <w:sz w:val="21"/>
                <w:szCs w:val="21"/>
                <w:highlight w:val="none"/>
                <w:lang w:val="en-US" w:eastAsia="zh-CN" w:bidi="ar"/>
                <w:woUserID w:val="5"/>
              </w:rPr>
            </w:pPr>
            <w:del w:id="740" w:author="不二佳" w:date="2025-12-30T09:46:21Z">
              <w:r>
                <w:rPr>
                  <w:rFonts w:hint="eastAsia" w:ascii="仿宋_GB2312" w:hAnsi="Calibri" w:eastAsia="仿宋_GB2312" w:cs="仿宋_GB2312"/>
                  <w:sz w:val="21"/>
                  <w:szCs w:val="21"/>
                  <w:highlight w:val="none"/>
                  <w:lang w:val="en-US" w:eastAsia="zh-CN" w:bidi="ar"/>
                  <w:woUserID w:val="5"/>
                </w:rPr>
                <w:delText>9</w:delText>
              </w:r>
            </w:del>
          </w:p>
        </w:tc>
        <w:tc>
          <w:tcPr>
            <w:tcW w:w="866" w:type="dxa"/>
            <w:shd w:val="clear" w:color="auto" w:fill="auto"/>
            <w:vAlign w:val="center"/>
          </w:tcPr>
          <w:p w14:paraId="4B4975EA">
            <w:pPr>
              <w:keepNext w:val="0"/>
              <w:keepLines w:val="0"/>
              <w:widowControl/>
              <w:suppressLineNumbers w:val="0"/>
              <w:spacing w:before="0" w:beforeAutospacing="0" w:after="0" w:afterAutospacing="0"/>
              <w:ind w:left="0" w:leftChars="0" w:right="0" w:rightChars="0"/>
              <w:jc w:val="center"/>
              <w:textAlignment w:val="center"/>
              <w:rPr>
                <w:del w:id="741" w:author="不二佳" w:date="2025-12-30T09:46:21Z"/>
                <w:rFonts w:hint="eastAsia" w:ascii="仿宋_GB2312" w:hAnsi="仿宋_GB2312" w:eastAsia="仿宋_GB2312" w:cs="仿宋_GB2312"/>
                <w:kern w:val="2"/>
                <w:sz w:val="21"/>
                <w:szCs w:val="21"/>
                <w:highlight w:val="none"/>
                <w:lang w:val="en-US" w:eastAsia="zh-CN" w:bidi="ar-SA"/>
              </w:rPr>
            </w:pPr>
            <w:del w:id="742" w:author="不二佳" w:date="2025-12-30T09:46:21Z">
              <w:r>
                <w:rPr>
                  <w:rFonts w:hint="eastAsia" w:ascii="仿宋_GB2312" w:hAnsi="宋体" w:eastAsia="仿宋_GB2312" w:cs="仿宋_GB2312"/>
                  <w:color w:val="000000"/>
                  <w:kern w:val="0"/>
                  <w:sz w:val="21"/>
                  <w:szCs w:val="21"/>
                  <w:highlight w:val="none"/>
                  <w:lang w:bidi="ar"/>
                </w:rPr>
                <w:delText>武汉光谷信息技术股份有限公司</w:delText>
              </w:r>
            </w:del>
          </w:p>
        </w:tc>
        <w:tc>
          <w:tcPr>
            <w:tcW w:w="788" w:type="dxa"/>
            <w:shd w:val="clear" w:color="auto" w:fill="auto"/>
            <w:vAlign w:val="center"/>
          </w:tcPr>
          <w:p w14:paraId="0D55AC88">
            <w:pPr>
              <w:keepNext w:val="0"/>
              <w:keepLines w:val="0"/>
              <w:widowControl/>
              <w:suppressLineNumbers w:val="0"/>
              <w:spacing w:before="0" w:beforeAutospacing="0" w:after="0" w:afterAutospacing="0"/>
              <w:ind w:left="0" w:leftChars="0" w:right="0" w:rightChars="0"/>
              <w:jc w:val="center"/>
              <w:textAlignment w:val="center"/>
              <w:rPr>
                <w:del w:id="743" w:author="不二佳" w:date="2025-12-30T09:46:21Z"/>
                <w:rFonts w:hint="eastAsia" w:ascii="仿宋_GB2312" w:hAnsi="仿宋_GB2312" w:eastAsia="仿宋_GB2312" w:cs="仿宋_GB2312"/>
                <w:kern w:val="2"/>
                <w:sz w:val="21"/>
                <w:szCs w:val="21"/>
                <w:highlight w:val="none"/>
                <w:lang w:val="en-US" w:eastAsia="zh-CN" w:bidi="ar-SA"/>
              </w:rPr>
            </w:pPr>
            <w:del w:id="744" w:author="不二佳" w:date="2025-12-30T09:46:21Z">
              <w:r>
                <w:rPr>
                  <w:rFonts w:hint="eastAsia" w:ascii="仿宋_GB2312" w:hAnsi="宋体" w:eastAsia="仿宋_GB2312" w:cs="仿宋_GB2312"/>
                  <w:color w:val="000000"/>
                  <w:kern w:val="0"/>
                  <w:sz w:val="21"/>
                  <w:szCs w:val="21"/>
                  <w:highlight w:val="none"/>
                  <w:lang w:bidi="ar"/>
                </w:rPr>
                <w:delText>系统事业部</w:delText>
              </w:r>
            </w:del>
            <w:del w:id="745" w:author="不二佳" w:date="2025-12-30T09:46:21Z">
              <w:r>
                <w:rPr>
                  <w:rFonts w:hint="eastAsia" w:ascii="仿宋_GB2312" w:hAnsi="仿宋_GB2312" w:eastAsia="仿宋_GB2312" w:cs="仿宋_GB2312"/>
                  <w:sz w:val="21"/>
                  <w:szCs w:val="21"/>
                  <w:highlight w:val="none"/>
                  <w:lang w:val="en-US" w:eastAsia="zh-CN"/>
                </w:rPr>
                <w:delText>驻场运维</w:delText>
              </w:r>
            </w:del>
          </w:p>
        </w:tc>
        <w:tc>
          <w:tcPr>
            <w:tcW w:w="693" w:type="dxa"/>
            <w:shd w:val="clear" w:color="auto" w:fill="auto"/>
            <w:vAlign w:val="center"/>
          </w:tcPr>
          <w:p w14:paraId="255CF274">
            <w:pPr>
              <w:keepNext w:val="0"/>
              <w:keepLines w:val="0"/>
              <w:suppressLineNumbers w:val="0"/>
              <w:spacing w:before="0" w:beforeAutospacing="0" w:after="0" w:afterAutospacing="0" w:line="400" w:lineRule="exact"/>
              <w:ind w:left="0" w:leftChars="0" w:right="0" w:rightChars="0"/>
              <w:jc w:val="center"/>
              <w:rPr>
                <w:del w:id="746" w:author="不二佳" w:date="2025-12-30T09:46:21Z"/>
                <w:rFonts w:hint="eastAsia" w:ascii="Times New Roman" w:hAnsi="Times New Roman" w:eastAsia="仿宋_GB2312" w:cs="Times New Roman"/>
                <w:kern w:val="2"/>
                <w:sz w:val="21"/>
                <w:szCs w:val="21"/>
                <w:highlight w:val="none"/>
                <w:lang w:val="en-US" w:eastAsia="zh-CN" w:bidi="ar-SA"/>
              </w:rPr>
            </w:pPr>
            <w:del w:id="747" w:author="不二佳" w:date="2025-12-30T09:46:21Z">
              <w:r>
                <w:rPr>
                  <w:rFonts w:hint="eastAsia" w:ascii="Times New Roman" w:hAnsi="Times New Roman" w:eastAsia="仿宋_GB2312" w:cs="Times New Roman"/>
                  <w:sz w:val="21"/>
                  <w:szCs w:val="21"/>
                  <w:highlight w:val="none"/>
                </w:rPr>
                <w:delText>湖北</w:delText>
              </w:r>
            </w:del>
            <w:del w:id="748" w:author="不二佳" w:date="2025-12-30T09:46:21Z">
              <w:r>
                <w:rPr>
                  <w:rFonts w:hint="eastAsia" w:ascii="Times New Roman" w:hAnsi="Times New Roman" w:eastAsia="仿宋_GB2312" w:cs="Times New Roman"/>
                  <w:sz w:val="21"/>
                  <w:szCs w:val="21"/>
                  <w:highlight w:val="none"/>
                  <w:lang w:val="en-US" w:eastAsia="zh-CN"/>
                </w:rPr>
                <w:delText>十堰</w:delText>
              </w:r>
            </w:del>
          </w:p>
        </w:tc>
        <w:tc>
          <w:tcPr>
            <w:tcW w:w="5445" w:type="dxa"/>
            <w:shd w:val="clear" w:color="auto" w:fill="auto"/>
            <w:vAlign w:val="center"/>
          </w:tcPr>
          <w:p w14:paraId="3B79381E">
            <w:pPr>
              <w:keepNext w:val="0"/>
              <w:keepLines w:val="0"/>
              <w:widowControl/>
              <w:suppressLineNumbers w:val="0"/>
              <w:spacing w:before="0" w:beforeAutospacing="0" w:after="0" w:afterAutospacing="0"/>
              <w:ind w:left="0" w:leftChars="0" w:right="0" w:rightChars="0"/>
              <w:jc w:val="both"/>
              <w:textAlignment w:val="center"/>
              <w:rPr>
                <w:del w:id="749" w:author="不二佳" w:date="2025-12-30T09:46:21Z"/>
                <w:rFonts w:hint="eastAsia" w:ascii="仿宋_GB2312" w:hAnsi="仿宋_GB2312" w:eastAsia="仿宋_GB2312" w:cs="仿宋_GB2312"/>
                <w:kern w:val="2"/>
                <w:sz w:val="21"/>
                <w:szCs w:val="21"/>
                <w:highlight w:val="none"/>
                <w:lang w:val="en-US" w:eastAsia="zh-CN" w:bidi="ar-SA"/>
              </w:rPr>
            </w:pPr>
            <w:del w:id="750" w:author="不二佳" w:date="2025-12-30T09:46:21Z">
              <w:r>
                <w:rPr>
                  <w:rFonts w:hint="eastAsia" w:ascii="仿宋_GB2312" w:hAnsi="宋体" w:eastAsia="仿宋_GB2312" w:cs="仿宋_GB2312"/>
                  <w:color w:val="000000"/>
                  <w:kern w:val="0"/>
                  <w:sz w:val="21"/>
                  <w:szCs w:val="21"/>
                  <w:highlight w:val="none"/>
                  <w:lang w:bidi="ar"/>
                </w:rPr>
                <w:delText>1.根据项目要求完成设备调试、部署及过程文档整理</w:delText>
              </w:r>
            </w:del>
            <w:del w:id="751" w:author="不二佳" w:date="2025-12-30T09:46:21Z">
              <w:r>
                <w:rPr>
                  <w:rFonts w:hint="eastAsia" w:ascii="仿宋_GB2312" w:hAnsi="宋体" w:eastAsia="仿宋_GB2312" w:cs="仿宋_GB2312"/>
                  <w:color w:val="000000"/>
                  <w:kern w:val="0"/>
                  <w:sz w:val="21"/>
                  <w:szCs w:val="21"/>
                  <w:highlight w:val="none"/>
                  <w:lang w:eastAsia="zh-CN" w:bidi="ar"/>
                </w:rPr>
                <w:delText>；</w:delText>
              </w:r>
            </w:del>
            <w:del w:id="752" w:author="不二佳" w:date="2025-12-30T09:46:21Z">
              <w:r>
                <w:rPr>
                  <w:rFonts w:hint="eastAsia" w:ascii="仿宋_GB2312" w:hAnsi="宋体" w:eastAsia="仿宋_GB2312" w:cs="仿宋_GB2312"/>
                  <w:color w:val="000000"/>
                  <w:kern w:val="0"/>
                  <w:sz w:val="21"/>
                  <w:szCs w:val="21"/>
                  <w:highlight w:val="none"/>
                  <w:lang w:bidi="ar"/>
                </w:rPr>
                <w:br w:type="textWrapping"/>
              </w:r>
            </w:del>
            <w:del w:id="753" w:author="不二佳" w:date="2025-12-30T09:46:21Z">
              <w:r>
                <w:rPr>
                  <w:rFonts w:hint="eastAsia" w:ascii="仿宋_GB2312" w:hAnsi="宋体" w:eastAsia="仿宋_GB2312" w:cs="仿宋_GB2312"/>
                  <w:color w:val="000000"/>
                  <w:kern w:val="0"/>
                  <w:sz w:val="21"/>
                  <w:szCs w:val="21"/>
                  <w:highlight w:val="none"/>
                  <w:lang w:bidi="ar"/>
                </w:rPr>
                <w:delText>2.项目交付及售后服务工作。</w:delText>
              </w:r>
            </w:del>
          </w:p>
        </w:tc>
        <w:tc>
          <w:tcPr>
            <w:tcW w:w="6489" w:type="dxa"/>
            <w:shd w:val="clear" w:color="auto" w:fill="auto"/>
            <w:vAlign w:val="center"/>
          </w:tcPr>
          <w:p w14:paraId="4E75FC3E">
            <w:pPr>
              <w:keepNext w:val="0"/>
              <w:keepLines w:val="0"/>
              <w:widowControl/>
              <w:suppressLineNumbers w:val="0"/>
              <w:spacing w:before="0" w:beforeAutospacing="0" w:after="0" w:afterAutospacing="0"/>
              <w:ind w:left="0" w:leftChars="0" w:right="0" w:rightChars="0"/>
              <w:jc w:val="both"/>
              <w:textAlignment w:val="center"/>
              <w:rPr>
                <w:del w:id="754" w:author="不二佳" w:date="2025-12-30T09:46:21Z"/>
                <w:rFonts w:hint="eastAsia" w:ascii="仿宋_GB2312" w:hAnsi="仿宋_GB2312" w:eastAsia="仿宋_GB2312" w:cs="仿宋_GB2312"/>
                <w:kern w:val="2"/>
                <w:sz w:val="21"/>
                <w:szCs w:val="21"/>
                <w:highlight w:val="none"/>
                <w:lang w:val="en-US" w:eastAsia="zh-CN" w:bidi="ar-SA"/>
              </w:rPr>
            </w:pPr>
            <w:del w:id="755" w:author="不二佳" w:date="2025-12-30T09:46:21Z">
              <w:r>
                <w:rPr>
                  <w:rFonts w:hint="eastAsia" w:ascii="仿宋_GB2312" w:hAnsi="宋体" w:eastAsia="仿宋_GB2312" w:cs="仿宋_GB2312"/>
                  <w:color w:val="000000"/>
                  <w:kern w:val="0"/>
                  <w:sz w:val="21"/>
                  <w:szCs w:val="21"/>
                  <w:highlight w:val="none"/>
                  <w:lang w:bidi="ar"/>
                </w:rPr>
                <w:delText>1.</w:delText>
              </w:r>
            </w:del>
            <w:del w:id="756" w:author="不二佳" w:date="2025-12-30T09:46:21Z">
              <w:r>
                <w:rPr>
                  <w:rFonts w:hint="eastAsia" w:ascii="仿宋_GB2312" w:hAnsi="仿宋_GB2312" w:eastAsia="仿宋_GB2312" w:cs="仿宋_GB2312"/>
                  <w:sz w:val="21"/>
                  <w:szCs w:val="21"/>
                  <w:woUserID w:val="1"/>
                </w:rPr>
                <w:delText>年龄</w:delText>
              </w:r>
            </w:del>
            <w:del w:id="757" w:author="不二佳" w:date="2025-12-30T09:46:21Z">
              <w:r>
                <w:rPr>
                  <w:rFonts w:hint="eastAsia" w:ascii="仿宋_GB2312" w:hAnsi="宋体" w:eastAsia="仿宋_GB2312" w:cs="仿宋_GB2312"/>
                  <w:color w:val="000000"/>
                  <w:kern w:val="0"/>
                  <w:sz w:val="21"/>
                  <w:szCs w:val="21"/>
                  <w:highlight w:val="none"/>
                  <w:lang w:bidi="ar"/>
                </w:rPr>
                <w:delText>原则上不超过</w:delText>
              </w:r>
            </w:del>
            <w:del w:id="758" w:author="不二佳" w:date="2025-12-30T09:46:21Z">
              <w:r>
                <w:rPr>
                  <w:rFonts w:hint="eastAsia" w:ascii="仿宋_GB2312" w:hAnsi="宋体" w:eastAsia="仿宋_GB2312" w:cs="仿宋_GB2312"/>
                  <w:color w:val="000000"/>
                  <w:kern w:val="0"/>
                  <w:sz w:val="21"/>
                  <w:szCs w:val="21"/>
                  <w:highlight w:val="none"/>
                  <w:lang w:val="en-US" w:eastAsia="zh-CN" w:bidi="ar"/>
                </w:rPr>
                <w:delText>40</w:delText>
              </w:r>
            </w:del>
            <w:del w:id="759" w:author="不二佳" w:date="2025-12-30T09:46:21Z">
              <w:r>
                <w:rPr>
                  <w:rFonts w:hint="eastAsia" w:ascii="仿宋_GB2312" w:hAnsi="仿宋_GB2312" w:eastAsia="仿宋_GB2312" w:cs="仿宋_GB2312"/>
                  <w:sz w:val="21"/>
                  <w:szCs w:val="21"/>
                </w:rPr>
                <w:delText>周岁</w:delText>
              </w:r>
            </w:del>
            <w:del w:id="760" w:author="不二佳" w:date="2025-12-30T09:46:21Z">
              <w:r>
                <w:rPr>
                  <w:rFonts w:hint="eastAsia" w:ascii="仿宋_GB2312" w:hAnsi="宋体" w:eastAsia="仿宋_GB2312" w:cs="仿宋_GB2312"/>
                  <w:color w:val="000000"/>
                  <w:kern w:val="0"/>
                  <w:sz w:val="21"/>
                  <w:szCs w:val="21"/>
                  <w:highlight w:val="none"/>
                  <w:lang w:bidi="ar"/>
                </w:rPr>
                <w:delText>；</w:delText>
              </w:r>
            </w:del>
            <w:del w:id="761" w:author="不二佳" w:date="2025-12-30T09:46:21Z">
              <w:r>
                <w:rPr>
                  <w:rFonts w:hint="eastAsia" w:ascii="仿宋_GB2312" w:hAnsi="宋体" w:eastAsia="仿宋_GB2312" w:cs="仿宋_GB2312"/>
                  <w:color w:val="000000"/>
                  <w:kern w:val="0"/>
                  <w:sz w:val="21"/>
                  <w:szCs w:val="21"/>
                  <w:highlight w:val="none"/>
                  <w:lang w:bidi="ar"/>
                </w:rPr>
                <w:br w:type="textWrapping"/>
              </w:r>
            </w:del>
            <w:del w:id="762" w:author="不二佳" w:date="2025-12-30T09:46:21Z">
              <w:r>
                <w:rPr>
                  <w:rFonts w:hint="eastAsia" w:ascii="仿宋_GB2312" w:hAnsi="宋体" w:eastAsia="仿宋_GB2312" w:cs="仿宋_GB2312"/>
                  <w:color w:val="000000"/>
                  <w:kern w:val="0"/>
                  <w:sz w:val="21"/>
                  <w:szCs w:val="21"/>
                  <w:highlight w:val="none"/>
                  <w:lang w:bidi="ar"/>
                </w:rPr>
                <w:delText>2.全日制</w:delText>
              </w:r>
            </w:del>
            <w:del w:id="763" w:author="不二佳" w:date="2025-12-30T09:46:21Z">
              <w:r>
                <w:rPr>
                  <w:rFonts w:hint="eastAsia" w:ascii="仿宋_GB2312" w:hAnsi="宋体" w:eastAsia="仿宋_GB2312" w:cs="仿宋_GB2312"/>
                  <w:color w:val="000000"/>
                  <w:kern w:val="0"/>
                  <w:sz w:val="21"/>
                  <w:szCs w:val="21"/>
                  <w:highlight w:val="none"/>
                  <w:lang w:val="en-US" w:eastAsia="zh-CN" w:bidi="ar"/>
                </w:rPr>
                <w:delText>大专</w:delText>
              </w:r>
            </w:del>
            <w:del w:id="764" w:author="不二佳" w:date="2025-12-30T09:46:21Z">
              <w:r>
                <w:rPr>
                  <w:rFonts w:hint="eastAsia" w:ascii="仿宋_GB2312" w:hAnsi="宋体" w:eastAsia="仿宋_GB2312" w:cs="仿宋_GB2312"/>
                  <w:color w:val="000000"/>
                  <w:kern w:val="0"/>
                  <w:sz w:val="21"/>
                  <w:szCs w:val="21"/>
                  <w:highlight w:val="none"/>
                  <w:lang w:bidi="ar"/>
                </w:rPr>
                <w:delText>及以上学历，计算机科学与技术、软件工程、信息与计算科学、电子信息工程、通信工程、自动化相关专业；</w:delText>
              </w:r>
            </w:del>
            <w:del w:id="765" w:author="不二佳" w:date="2025-12-30T09:46:21Z">
              <w:r>
                <w:rPr>
                  <w:rFonts w:hint="eastAsia" w:ascii="仿宋_GB2312" w:hAnsi="宋体" w:eastAsia="仿宋_GB2312" w:cs="仿宋_GB2312"/>
                  <w:color w:val="000000"/>
                  <w:kern w:val="0"/>
                  <w:sz w:val="21"/>
                  <w:szCs w:val="21"/>
                  <w:highlight w:val="none"/>
                  <w:lang w:bidi="ar"/>
                </w:rPr>
                <w:br w:type="textWrapping"/>
              </w:r>
            </w:del>
            <w:del w:id="766" w:author="不二佳" w:date="2025-12-30T09:46:21Z">
              <w:r>
                <w:rPr>
                  <w:rFonts w:hint="eastAsia" w:ascii="仿宋_GB2312" w:hAnsi="宋体" w:eastAsia="仿宋_GB2312" w:cs="仿宋_GB2312"/>
                  <w:color w:val="000000"/>
                  <w:kern w:val="0"/>
                  <w:sz w:val="21"/>
                  <w:szCs w:val="21"/>
                  <w:highlight w:val="none"/>
                  <w:lang w:bidi="ar"/>
                </w:rPr>
                <w:delText>3.3年以上IT从业或项目实施经验；</w:delText>
              </w:r>
            </w:del>
            <w:del w:id="767" w:author="不二佳" w:date="2025-12-30T09:46:21Z">
              <w:r>
                <w:rPr>
                  <w:rFonts w:hint="eastAsia" w:ascii="仿宋_GB2312" w:hAnsi="宋体" w:eastAsia="仿宋_GB2312" w:cs="仿宋_GB2312"/>
                  <w:color w:val="000000"/>
                  <w:kern w:val="0"/>
                  <w:sz w:val="21"/>
                  <w:szCs w:val="21"/>
                  <w:highlight w:val="none"/>
                  <w:lang w:bidi="ar"/>
                </w:rPr>
                <w:br w:type="textWrapping"/>
              </w:r>
            </w:del>
            <w:del w:id="768" w:author="不二佳" w:date="2025-12-30T09:46:21Z">
              <w:r>
                <w:rPr>
                  <w:rFonts w:hint="eastAsia" w:ascii="仿宋_GB2312" w:hAnsi="宋体" w:eastAsia="仿宋_GB2312" w:cs="仿宋_GB2312"/>
                  <w:color w:val="000000"/>
                  <w:kern w:val="0"/>
                  <w:sz w:val="21"/>
                  <w:szCs w:val="21"/>
                  <w:highlight w:val="none"/>
                  <w:lang w:bidi="ar"/>
                </w:rPr>
                <w:delText>4.熟悉网络基础知识，对华为，H3C主流厂商的路由交换无线产品有调试与实施经验。熟悉虚拟化基础知识，对VMware，华为HCS，华三CAS等虚拟化软件与云产品有了解与调试配置经验。熟悉存储基础知识，对存储的RAID，高级特性等技术有所了解。熟悉FC-SAN交换机并能独立配置调试</w:delText>
              </w:r>
            </w:del>
            <w:del w:id="769" w:author="不二佳" w:date="2025-12-30T09:46:21Z">
              <w:r>
                <w:rPr>
                  <w:rFonts w:hint="eastAsia" w:ascii="仿宋_GB2312" w:hAnsi="宋体" w:eastAsia="仿宋_GB2312" w:cs="仿宋_GB2312"/>
                  <w:color w:val="000000"/>
                  <w:kern w:val="0"/>
                  <w:sz w:val="21"/>
                  <w:szCs w:val="21"/>
                  <w:highlight w:val="none"/>
                  <w:lang w:eastAsia="zh-CN" w:bidi="ar"/>
                </w:rPr>
                <w:delText>；</w:delText>
              </w:r>
            </w:del>
            <w:del w:id="770" w:author="不二佳" w:date="2025-12-30T09:46:21Z">
              <w:r>
                <w:rPr>
                  <w:rFonts w:hint="eastAsia" w:ascii="仿宋_GB2312" w:hAnsi="宋体" w:eastAsia="仿宋_GB2312" w:cs="仿宋_GB2312"/>
                  <w:color w:val="000000"/>
                  <w:kern w:val="0"/>
                  <w:sz w:val="21"/>
                  <w:szCs w:val="21"/>
                  <w:highlight w:val="none"/>
                  <w:lang w:bidi="ar"/>
                </w:rPr>
                <w:br w:type="textWrapping"/>
              </w:r>
            </w:del>
            <w:del w:id="771" w:author="不二佳" w:date="2025-12-30T09:46:21Z">
              <w:r>
                <w:rPr>
                  <w:rFonts w:hint="eastAsia" w:ascii="仿宋_GB2312" w:hAnsi="宋体" w:eastAsia="仿宋_GB2312" w:cs="仿宋_GB2312"/>
                  <w:color w:val="000000"/>
                  <w:kern w:val="0"/>
                  <w:sz w:val="21"/>
                  <w:szCs w:val="21"/>
                  <w:highlight w:val="none"/>
                  <w:lang w:bidi="ar"/>
                </w:rPr>
                <w:delText>5.熟悉linux系统基础知识，能对linux系统部署与系统配置修改独立操作</w:delText>
              </w:r>
            </w:del>
            <w:del w:id="772" w:author="不二佳" w:date="2025-12-30T09:46:21Z">
              <w:r>
                <w:rPr>
                  <w:rFonts w:hint="eastAsia" w:ascii="仿宋_GB2312" w:hAnsi="宋体" w:eastAsia="仿宋_GB2312" w:cs="仿宋_GB2312"/>
                  <w:color w:val="000000"/>
                  <w:kern w:val="0"/>
                  <w:sz w:val="21"/>
                  <w:szCs w:val="21"/>
                  <w:highlight w:val="none"/>
                  <w:lang w:eastAsia="zh-CN" w:bidi="ar"/>
                </w:rPr>
                <w:delText>；</w:delText>
              </w:r>
            </w:del>
            <w:del w:id="773" w:author="不二佳" w:date="2025-12-30T09:46:21Z">
              <w:r>
                <w:rPr>
                  <w:rFonts w:hint="eastAsia" w:ascii="仿宋_GB2312" w:hAnsi="宋体" w:eastAsia="仿宋_GB2312" w:cs="仿宋_GB2312"/>
                  <w:color w:val="000000"/>
                  <w:kern w:val="0"/>
                  <w:sz w:val="21"/>
                  <w:szCs w:val="21"/>
                  <w:highlight w:val="none"/>
                  <w:lang w:bidi="ar"/>
                </w:rPr>
                <w:br w:type="textWrapping"/>
              </w:r>
            </w:del>
            <w:del w:id="774" w:author="不二佳" w:date="2025-12-30T09:46:21Z">
              <w:r>
                <w:rPr>
                  <w:rFonts w:hint="eastAsia" w:ascii="仿宋_GB2312" w:hAnsi="宋体" w:eastAsia="仿宋_GB2312" w:cs="仿宋_GB2312"/>
                  <w:color w:val="000000"/>
                  <w:kern w:val="0"/>
                  <w:sz w:val="21"/>
                  <w:szCs w:val="21"/>
                  <w:highlight w:val="none"/>
                  <w:lang w:bidi="ar"/>
                </w:rPr>
                <w:delText>6.熟悉数据库，能对oracle mysql ms-sql数据库完成独立部署，备份与简单调优</w:delText>
              </w:r>
            </w:del>
            <w:del w:id="775" w:author="不二佳" w:date="2025-12-30T09:46:21Z">
              <w:r>
                <w:rPr>
                  <w:rFonts w:hint="eastAsia" w:ascii="仿宋_GB2312" w:hAnsi="宋体" w:eastAsia="仿宋_GB2312" w:cs="仿宋_GB2312"/>
                  <w:color w:val="000000"/>
                  <w:kern w:val="0"/>
                  <w:sz w:val="21"/>
                  <w:szCs w:val="21"/>
                  <w:highlight w:val="none"/>
                  <w:lang w:eastAsia="zh-CN" w:bidi="ar"/>
                </w:rPr>
                <w:delText>；</w:delText>
              </w:r>
            </w:del>
            <w:del w:id="776" w:author="不二佳" w:date="2025-12-30T09:46:21Z">
              <w:r>
                <w:rPr>
                  <w:rFonts w:hint="eastAsia" w:ascii="仿宋_GB2312" w:hAnsi="宋体" w:eastAsia="仿宋_GB2312" w:cs="仿宋_GB2312"/>
                  <w:color w:val="000000"/>
                  <w:kern w:val="0"/>
                  <w:sz w:val="21"/>
                  <w:szCs w:val="21"/>
                  <w:highlight w:val="none"/>
                  <w:lang w:bidi="ar"/>
                </w:rPr>
                <w:br w:type="textWrapping"/>
              </w:r>
            </w:del>
            <w:del w:id="777" w:author="不二佳" w:date="2025-12-30T09:46:21Z">
              <w:r>
                <w:rPr>
                  <w:rFonts w:hint="eastAsia" w:ascii="仿宋_GB2312" w:hAnsi="宋体" w:eastAsia="仿宋_GB2312" w:cs="仿宋_GB2312"/>
                  <w:color w:val="000000"/>
                  <w:kern w:val="0"/>
                  <w:sz w:val="21"/>
                  <w:szCs w:val="21"/>
                  <w:highlight w:val="none"/>
                  <w:lang w:bidi="ar"/>
                </w:rPr>
                <w:delText>7.熟悉常见安全设备，并能独立完成调试部署工作，并对等保评估流程与对应安全设备调整有所了解；</w:delText>
              </w:r>
            </w:del>
            <w:del w:id="778" w:author="不二佳" w:date="2025-12-30T09:46:21Z">
              <w:r>
                <w:rPr>
                  <w:rFonts w:hint="eastAsia" w:ascii="仿宋_GB2312" w:hAnsi="宋体" w:eastAsia="仿宋_GB2312" w:cs="仿宋_GB2312"/>
                  <w:color w:val="000000"/>
                  <w:kern w:val="0"/>
                  <w:sz w:val="21"/>
                  <w:szCs w:val="21"/>
                  <w:highlight w:val="none"/>
                  <w:lang w:bidi="ar"/>
                </w:rPr>
                <w:br w:type="textWrapping"/>
              </w:r>
            </w:del>
            <w:del w:id="779" w:author="不二佳" w:date="2025-12-30T09:46:21Z">
              <w:r>
                <w:rPr>
                  <w:rFonts w:hint="eastAsia" w:ascii="仿宋_GB2312" w:hAnsi="宋体" w:eastAsia="仿宋_GB2312" w:cs="仿宋_GB2312"/>
                  <w:color w:val="000000"/>
                  <w:kern w:val="0"/>
                  <w:sz w:val="21"/>
                  <w:szCs w:val="21"/>
                  <w:highlight w:val="none"/>
                  <w:lang w:bidi="ar"/>
                </w:rPr>
                <w:delText>8.熟悉常用的备份软件，有veeam，nbu等主流备份软件有实施部署经验；</w:delText>
              </w:r>
            </w:del>
            <w:del w:id="780" w:author="不二佳" w:date="2025-12-30T09:46:21Z">
              <w:r>
                <w:rPr>
                  <w:rFonts w:hint="eastAsia" w:ascii="仿宋_GB2312" w:hAnsi="宋体" w:eastAsia="仿宋_GB2312" w:cs="仿宋_GB2312"/>
                  <w:color w:val="000000"/>
                  <w:kern w:val="0"/>
                  <w:sz w:val="21"/>
                  <w:szCs w:val="21"/>
                  <w:highlight w:val="none"/>
                  <w:lang w:bidi="ar"/>
                </w:rPr>
                <w:br w:type="textWrapping"/>
              </w:r>
            </w:del>
            <w:del w:id="781" w:author="不二佳" w:date="2025-12-30T09:46:21Z">
              <w:r>
                <w:rPr>
                  <w:rFonts w:hint="eastAsia" w:ascii="仿宋_GB2312" w:hAnsi="宋体" w:eastAsia="仿宋_GB2312" w:cs="仿宋_GB2312"/>
                  <w:color w:val="000000"/>
                  <w:kern w:val="0"/>
                  <w:sz w:val="21"/>
                  <w:szCs w:val="21"/>
                  <w:highlight w:val="none"/>
                  <w:lang w:bidi="ar"/>
                </w:rPr>
                <w:delText>至少满足其中4</w:delText>
              </w:r>
            </w:del>
            <w:del w:id="782" w:author="不二佳" w:date="2025-12-30T09:46:21Z">
              <w:r>
                <w:rPr>
                  <w:rFonts w:hint="eastAsia" w:ascii="仿宋_GB2312" w:hAnsi="宋体" w:eastAsia="仿宋_GB2312" w:cs="仿宋_GB2312"/>
                  <w:color w:val="000000"/>
                  <w:kern w:val="0"/>
                  <w:sz w:val="21"/>
                  <w:szCs w:val="21"/>
                  <w:highlight w:val="none"/>
                  <w:lang w:eastAsia="zh-CN" w:bidi="ar"/>
                </w:rPr>
                <w:delText>—</w:delText>
              </w:r>
            </w:del>
            <w:del w:id="783" w:author="不二佳" w:date="2025-12-30T09:46:21Z">
              <w:r>
                <w:rPr>
                  <w:rFonts w:hint="eastAsia" w:ascii="仿宋_GB2312" w:hAnsi="宋体" w:eastAsia="仿宋_GB2312" w:cs="仿宋_GB2312"/>
                  <w:color w:val="000000"/>
                  <w:kern w:val="0"/>
                  <w:sz w:val="21"/>
                  <w:szCs w:val="21"/>
                  <w:highlight w:val="none"/>
                  <w:lang w:bidi="ar"/>
                </w:rPr>
                <w:delText>8条中3点以上要求。具有华为或H3C中级以上证书者优先。</w:delText>
              </w:r>
            </w:del>
          </w:p>
        </w:tc>
        <w:tc>
          <w:tcPr>
            <w:tcW w:w="855" w:type="dxa"/>
            <w:shd w:val="clear" w:color="auto" w:fill="auto"/>
            <w:vAlign w:val="center"/>
          </w:tcPr>
          <w:p w14:paraId="1CF4B3E7">
            <w:pPr>
              <w:keepNext w:val="0"/>
              <w:keepLines w:val="0"/>
              <w:widowControl/>
              <w:suppressLineNumbers w:val="0"/>
              <w:spacing w:before="0" w:beforeAutospacing="0" w:after="0" w:afterAutospacing="0"/>
              <w:ind w:left="0" w:leftChars="0" w:right="0" w:rightChars="0"/>
              <w:jc w:val="center"/>
              <w:textAlignment w:val="center"/>
              <w:rPr>
                <w:del w:id="784" w:author="不二佳" w:date="2025-12-30T09:46:21Z"/>
                <w:rFonts w:hint="eastAsia" w:ascii="仿宋_GB2312" w:hAnsi="宋体" w:eastAsia="仿宋_GB2312" w:cs="仿宋_GB2312"/>
                <w:color w:val="000000"/>
                <w:kern w:val="0"/>
                <w:sz w:val="21"/>
                <w:szCs w:val="21"/>
                <w:highlight w:val="none"/>
                <w:lang w:bidi="ar"/>
              </w:rPr>
            </w:pPr>
            <w:del w:id="785" w:author="不二佳" w:date="2025-12-30T09:46:21Z">
              <w:r>
                <w:rPr>
                  <w:rFonts w:hint="eastAsia" w:ascii="仿宋_GB2312" w:hAnsi="宋体" w:eastAsia="仿宋_GB2312" w:cs="仿宋_GB2312"/>
                  <w:color w:val="000000"/>
                  <w:kern w:val="0"/>
                  <w:sz w:val="21"/>
                  <w:szCs w:val="21"/>
                  <w:highlight w:val="none"/>
                  <w:lang w:bidi="ar"/>
                </w:rPr>
                <w:delText>劳动</w:delText>
              </w:r>
            </w:del>
          </w:p>
          <w:p w14:paraId="650255E1">
            <w:pPr>
              <w:keepNext w:val="0"/>
              <w:keepLines w:val="0"/>
              <w:widowControl/>
              <w:suppressLineNumbers w:val="0"/>
              <w:spacing w:before="0" w:beforeAutospacing="0" w:after="0" w:afterAutospacing="0"/>
              <w:ind w:left="0" w:leftChars="0" w:right="0" w:rightChars="0"/>
              <w:jc w:val="center"/>
              <w:textAlignment w:val="center"/>
              <w:rPr>
                <w:del w:id="786" w:author="不二佳" w:date="2025-12-30T09:46:21Z"/>
                <w:rFonts w:hint="eastAsia" w:ascii="仿宋_GB2312" w:hAnsi="仿宋_GB2312" w:eastAsia="仿宋_GB2312" w:cs="仿宋_GB2312"/>
                <w:kern w:val="2"/>
                <w:sz w:val="21"/>
                <w:szCs w:val="21"/>
                <w:highlight w:val="none"/>
                <w:lang w:val="en-US" w:eastAsia="zh-CN" w:bidi="ar-SA"/>
              </w:rPr>
            </w:pPr>
            <w:del w:id="787" w:author="不二佳" w:date="2025-12-30T09:46:21Z">
              <w:r>
                <w:rPr>
                  <w:rFonts w:hint="eastAsia" w:ascii="仿宋_GB2312" w:hAnsi="宋体" w:eastAsia="仿宋_GB2312" w:cs="仿宋_GB2312"/>
                  <w:color w:val="000000"/>
                  <w:kern w:val="0"/>
                  <w:sz w:val="21"/>
                  <w:szCs w:val="21"/>
                  <w:highlight w:val="none"/>
                  <w:lang w:bidi="ar"/>
                </w:rPr>
                <w:delText>合同</w:delText>
              </w:r>
            </w:del>
          </w:p>
        </w:tc>
      </w:tr>
      <w:tr w14:paraId="615A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4" w:hRule="atLeast"/>
          <w:del w:id="788" w:author="不二佳" w:date="2025-12-30T09:46:21Z"/>
        </w:trPr>
        <w:tc>
          <w:tcPr>
            <w:tcW w:w="573" w:type="dxa"/>
            <w:shd w:val="clear" w:color="auto" w:fill="auto"/>
            <w:vAlign w:val="center"/>
          </w:tcPr>
          <w:p w14:paraId="177C06EF">
            <w:pPr>
              <w:keepNext w:val="0"/>
              <w:keepLines w:val="0"/>
              <w:widowControl/>
              <w:suppressLineNumbers w:val="0"/>
              <w:spacing w:before="0" w:beforeAutospacing="0" w:after="0" w:afterAutospacing="0"/>
              <w:ind w:left="0" w:leftChars="0" w:right="0" w:rightChars="0"/>
              <w:jc w:val="center"/>
              <w:textAlignment w:val="center"/>
              <w:rPr>
                <w:del w:id="789" w:author="不二佳" w:date="2025-12-30T09:46:21Z"/>
                <w:rFonts w:hint="default" w:ascii="仿宋_GB2312" w:hAnsi="仿宋_GB2312" w:eastAsia="仿宋_GB2312" w:cs="仿宋_GB2312"/>
                <w:kern w:val="2"/>
                <w:sz w:val="21"/>
                <w:szCs w:val="21"/>
                <w:highlight w:val="none"/>
                <w:lang w:val="en-US" w:eastAsia="zh-CN" w:bidi="ar-SA"/>
                <w:woUserID w:val="5"/>
              </w:rPr>
            </w:pPr>
            <w:del w:id="790" w:author="不二佳" w:date="2025-12-30T09:46:21Z">
              <w:r>
                <w:rPr>
                  <w:rFonts w:hint="eastAsia" w:ascii="仿宋_GB2312" w:hAnsi="仿宋_GB2312" w:eastAsia="仿宋_GB2312" w:cs="仿宋_GB2312"/>
                  <w:sz w:val="21"/>
                  <w:szCs w:val="21"/>
                  <w:highlight w:val="none"/>
                  <w:lang w:val="en-US" w:eastAsia="zh-CN"/>
                  <w:woUserID w:val="5"/>
                </w:rPr>
                <w:delText>10</w:delText>
              </w:r>
            </w:del>
          </w:p>
        </w:tc>
        <w:tc>
          <w:tcPr>
            <w:tcW w:w="866" w:type="dxa"/>
            <w:shd w:val="clear" w:color="auto" w:fill="auto"/>
            <w:vAlign w:val="center"/>
          </w:tcPr>
          <w:p w14:paraId="2D90026F">
            <w:pPr>
              <w:keepNext w:val="0"/>
              <w:keepLines w:val="0"/>
              <w:widowControl/>
              <w:suppressLineNumbers w:val="0"/>
              <w:spacing w:before="0" w:beforeAutospacing="0" w:after="0" w:afterAutospacing="0"/>
              <w:ind w:left="0" w:leftChars="0" w:right="0" w:rightChars="0"/>
              <w:jc w:val="center"/>
              <w:textAlignment w:val="center"/>
              <w:rPr>
                <w:del w:id="791" w:author="不二佳" w:date="2025-12-30T09:46:21Z"/>
                <w:rFonts w:hint="eastAsia" w:ascii="仿宋_GB2312" w:hAnsi="仿宋_GB2312" w:eastAsia="仿宋_GB2312" w:cs="仿宋_GB2312"/>
                <w:kern w:val="2"/>
                <w:sz w:val="21"/>
                <w:szCs w:val="21"/>
                <w:highlight w:val="none"/>
                <w:lang w:val="en-US" w:eastAsia="zh-CN" w:bidi="ar-SA"/>
              </w:rPr>
            </w:pPr>
            <w:del w:id="792" w:author="不二佳" w:date="2025-12-30T09:46:21Z">
              <w:r>
                <w:rPr>
                  <w:rFonts w:hint="eastAsia" w:ascii="仿宋_GB2312" w:hAnsi="宋体" w:eastAsia="仿宋_GB2312" w:cs="仿宋_GB2312"/>
                  <w:color w:val="000000"/>
                  <w:kern w:val="0"/>
                  <w:sz w:val="21"/>
                  <w:szCs w:val="21"/>
                  <w:highlight w:val="none"/>
                  <w:lang w:bidi="ar"/>
                </w:rPr>
                <w:delText>武汉光谷信息技术股份有限公司</w:delText>
              </w:r>
            </w:del>
          </w:p>
        </w:tc>
        <w:tc>
          <w:tcPr>
            <w:tcW w:w="788" w:type="dxa"/>
            <w:shd w:val="clear" w:color="auto" w:fill="auto"/>
            <w:vAlign w:val="center"/>
          </w:tcPr>
          <w:p w14:paraId="596D1826">
            <w:pPr>
              <w:keepNext w:val="0"/>
              <w:keepLines w:val="0"/>
              <w:widowControl/>
              <w:suppressLineNumbers w:val="0"/>
              <w:spacing w:before="0" w:beforeAutospacing="0" w:after="0" w:afterAutospacing="0"/>
              <w:ind w:left="0" w:leftChars="0" w:right="0" w:rightChars="0"/>
              <w:jc w:val="center"/>
              <w:textAlignment w:val="center"/>
              <w:rPr>
                <w:del w:id="793" w:author="不二佳" w:date="2025-12-30T09:46:21Z"/>
                <w:rFonts w:hint="eastAsia" w:ascii="仿宋_GB2312" w:hAnsi="仿宋_GB2312" w:eastAsia="仿宋_GB2312" w:cs="仿宋_GB2312"/>
                <w:kern w:val="2"/>
                <w:sz w:val="21"/>
                <w:szCs w:val="21"/>
                <w:highlight w:val="none"/>
                <w:lang w:val="en-US" w:eastAsia="zh-CN" w:bidi="ar-SA"/>
              </w:rPr>
            </w:pPr>
            <w:del w:id="794" w:author="不二佳" w:date="2025-12-30T09:46:21Z">
              <w:r>
                <w:rPr>
                  <w:rFonts w:hint="eastAsia" w:ascii="仿宋_GB2312" w:hAnsi="宋体" w:eastAsia="仿宋_GB2312" w:cs="仿宋_GB2312"/>
                  <w:color w:val="000000"/>
                  <w:kern w:val="0"/>
                  <w:sz w:val="21"/>
                  <w:szCs w:val="21"/>
                  <w:highlight w:val="none"/>
                  <w:lang w:val="en-US" w:eastAsia="zh-CN" w:bidi="ar"/>
                </w:rPr>
                <w:delText>产研中心</w:delText>
              </w:r>
            </w:del>
            <w:del w:id="795" w:author="不二佳" w:date="2025-12-30T09:46:21Z">
              <w:r>
                <w:rPr>
                  <w:rFonts w:hint="eastAsia" w:ascii="仿宋_GB2312" w:hAnsi="宋体" w:eastAsia="仿宋_GB2312" w:cs="仿宋_GB2312"/>
                  <w:color w:val="000000"/>
                  <w:kern w:val="0"/>
                  <w:sz w:val="21"/>
                  <w:szCs w:val="21"/>
                  <w:highlight w:val="none"/>
                  <w:lang w:bidi="ar"/>
                </w:rPr>
                <w:delText>系统工程师</w:delText>
              </w:r>
            </w:del>
          </w:p>
        </w:tc>
        <w:tc>
          <w:tcPr>
            <w:tcW w:w="693" w:type="dxa"/>
            <w:shd w:val="clear" w:color="auto" w:fill="auto"/>
            <w:vAlign w:val="center"/>
          </w:tcPr>
          <w:p w14:paraId="1C83C171">
            <w:pPr>
              <w:keepNext w:val="0"/>
              <w:keepLines w:val="0"/>
              <w:suppressLineNumbers w:val="0"/>
              <w:spacing w:before="0" w:beforeAutospacing="0" w:after="0" w:afterAutospacing="0" w:line="400" w:lineRule="exact"/>
              <w:ind w:left="0" w:leftChars="0" w:right="0" w:rightChars="0"/>
              <w:jc w:val="center"/>
              <w:rPr>
                <w:del w:id="796" w:author="不二佳" w:date="2025-12-30T09:46:21Z"/>
                <w:rFonts w:hint="eastAsia" w:ascii="Times New Roman" w:hAnsi="Times New Roman" w:eastAsia="仿宋_GB2312" w:cs="Times New Roman"/>
                <w:kern w:val="2"/>
                <w:sz w:val="21"/>
                <w:szCs w:val="21"/>
                <w:highlight w:val="none"/>
                <w:lang w:val="en-US" w:eastAsia="zh-CN" w:bidi="ar-SA"/>
              </w:rPr>
            </w:pPr>
            <w:del w:id="797" w:author="不二佳" w:date="2025-12-30T09:46:21Z">
              <w:r>
                <w:rPr>
                  <w:rFonts w:hint="eastAsia" w:ascii="Times New Roman" w:hAnsi="Times New Roman" w:eastAsia="仿宋_GB2312" w:cs="Times New Roman"/>
                  <w:sz w:val="21"/>
                  <w:szCs w:val="21"/>
                  <w:highlight w:val="none"/>
                </w:rPr>
                <w:delText>湖北</w:delText>
              </w:r>
            </w:del>
            <w:del w:id="798" w:author="不二佳" w:date="2025-12-30T09:46:21Z">
              <w:r>
                <w:rPr>
                  <w:rFonts w:hint="eastAsia" w:ascii="Times New Roman" w:hAnsi="Times New Roman" w:eastAsia="仿宋_GB2312" w:cs="Times New Roman"/>
                  <w:sz w:val="21"/>
                  <w:szCs w:val="21"/>
                  <w:highlight w:val="none"/>
                  <w:lang w:val="en-US" w:eastAsia="zh-CN"/>
                </w:rPr>
                <w:delText>鄂州</w:delText>
              </w:r>
            </w:del>
          </w:p>
        </w:tc>
        <w:tc>
          <w:tcPr>
            <w:tcW w:w="5445" w:type="dxa"/>
            <w:shd w:val="clear" w:color="auto" w:fill="auto"/>
            <w:vAlign w:val="center"/>
          </w:tcPr>
          <w:p w14:paraId="3616C08E">
            <w:pPr>
              <w:keepNext w:val="0"/>
              <w:keepLines w:val="0"/>
              <w:widowControl/>
              <w:suppressLineNumbers w:val="0"/>
              <w:spacing w:before="0" w:beforeAutospacing="0" w:after="0" w:afterAutospacing="0"/>
              <w:ind w:left="0" w:leftChars="0" w:right="0" w:rightChars="0"/>
              <w:jc w:val="both"/>
              <w:textAlignment w:val="center"/>
              <w:rPr>
                <w:del w:id="799" w:author="不二佳" w:date="2025-12-30T09:46:21Z"/>
                <w:rFonts w:hint="eastAsia" w:ascii="仿宋_GB2312" w:hAnsi="宋体" w:eastAsia="仿宋_GB2312" w:cs="仿宋_GB2312"/>
                <w:color w:val="000000"/>
                <w:kern w:val="0"/>
                <w:sz w:val="21"/>
                <w:szCs w:val="21"/>
                <w:highlight w:val="none"/>
                <w:lang w:eastAsia="zh-CN" w:bidi="ar"/>
              </w:rPr>
            </w:pPr>
            <w:del w:id="800" w:author="不二佳" w:date="2025-12-30T09:46:21Z">
              <w:r>
                <w:rPr>
                  <w:rFonts w:hint="eastAsia" w:ascii="仿宋_GB2312" w:hAnsi="宋体" w:eastAsia="仿宋_GB2312" w:cs="仿宋_GB2312"/>
                  <w:color w:val="000000"/>
                  <w:kern w:val="0"/>
                  <w:sz w:val="21"/>
                  <w:szCs w:val="21"/>
                  <w:highlight w:val="none"/>
                  <w:lang w:eastAsia="zh-CN" w:bidi="ar"/>
                </w:rPr>
                <w:delText>1.</w:delText>
              </w:r>
            </w:del>
            <w:del w:id="801" w:author="不二佳" w:date="2025-12-30T09:46:21Z">
              <w:r>
                <w:rPr>
                  <w:rFonts w:hint="eastAsia" w:ascii="仿宋_GB2312" w:hAnsi="宋体" w:eastAsia="仿宋_GB2312" w:cs="仿宋_GB2312"/>
                  <w:color w:val="000000"/>
                  <w:kern w:val="0"/>
                  <w:sz w:val="21"/>
                  <w:szCs w:val="21"/>
                  <w:highlight w:val="none"/>
                  <w:lang w:bidi="ar"/>
                </w:rPr>
                <w:delText>帮助开发及应用开发工程师学习如何使用云产品，并为终端用户服务提供专业服务产品支持</w:delText>
              </w:r>
            </w:del>
            <w:del w:id="802" w:author="不二佳" w:date="2025-12-30T09:46:21Z">
              <w:r>
                <w:rPr>
                  <w:rFonts w:hint="eastAsia" w:ascii="仿宋_GB2312" w:hAnsi="宋体" w:eastAsia="仿宋_GB2312" w:cs="仿宋_GB2312"/>
                  <w:color w:val="000000"/>
                  <w:kern w:val="0"/>
                  <w:sz w:val="21"/>
                  <w:szCs w:val="21"/>
                  <w:highlight w:val="none"/>
                  <w:lang w:eastAsia="zh-CN" w:bidi="ar"/>
                </w:rPr>
                <w:delText>；</w:delText>
              </w:r>
            </w:del>
          </w:p>
          <w:p w14:paraId="0ED61CB8">
            <w:pPr>
              <w:keepNext w:val="0"/>
              <w:keepLines w:val="0"/>
              <w:widowControl/>
              <w:suppressLineNumbers w:val="0"/>
              <w:spacing w:before="0" w:beforeAutospacing="0" w:after="0" w:afterAutospacing="0"/>
              <w:ind w:left="0" w:leftChars="0" w:right="0" w:rightChars="0"/>
              <w:jc w:val="both"/>
              <w:textAlignment w:val="center"/>
              <w:rPr>
                <w:del w:id="803" w:author="不二佳" w:date="2025-12-30T09:46:21Z"/>
                <w:rFonts w:hint="eastAsia" w:ascii="仿宋_GB2312" w:hAnsi="宋体" w:eastAsia="仿宋_GB2312" w:cs="仿宋_GB2312"/>
                <w:color w:val="000000"/>
                <w:kern w:val="0"/>
                <w:sz w:val="21"/>
                <w:szCs w:val="21"/>
                <w:highlight w:val="none"/>
                <w:lang w:eastAsia="zh-CN" w:bidi="ar"/>
              </w:rPr>
            </w:pPr>
            <w:del w:id="804" w:author="不二佳" w:date="2025-12-30T09:46:21Z">
              <w:r>
                <w:rPr>
                  <w:rFonts w:hint="eastAsia" w:ascii="仿宋_GB2312" w:hAnsi="宋体" w:eastAsia="仿宋_GB2312" w:cs="仿宋_GB2312"/>
                  <w:color w:val="000000"/>
                  <w:kern w:val="0"/>
                  <w:sz w:val="21"/>
                  <w:szCs w:val="21"/>
                  <w:highlight w:val="none"/>
                  <w:lang w:eastAsia="zh-CN" w:bidi="ar"/>
                </w:rPr>
                <w:delText>2.</w:delText>
              </w:r>
            </w:del>
            <w:del w:id="805" w:author="不二佳" w:date="2025-12-30T09:46:21Z">
              <w:r>
                <w:rPr>
                  <w:rFonts w:hint="eastAsia" w:ascii="仿宋_GB2312" w:hAnsi="宋体" w:eastAsia="仿宋_GB2312" w:cs="仿宋_GB2312"/>
                  <w:color w:val="000000"/>
                  <w:kern w:val="0"/>
                  <w:sz w:val="21"/>
                  <w:szCs w:val="21"/>
                  <w:highlight w:val="none"/>
                  <w:lang w:bidi="ar"/>
                </w:rPr>
                <w:delText>应用迁移解决方案，与用户沟通，了解用户需求，并提供定制解决方案，如平台就绪性评估（PRA）、应用程序数据迁移方案评估及制定</w:delText>
              </w:r>
            </w:del>
            <w:del w:id="806" w:author="不二佳" w:date="2025-12-30T09:46:21Z">
              <w:r>
                <w:rPr>
                  <w:rFonts w:hint="eastAsia" w:ascii="仿宋_GB2312" w:hAnsi="宋体" w:eastAsia="仿宋_GB2312" w:cs="仿宋_GB2312"/>
                  <w:color w:val="000000"/>
                  <w:kern w:val="0"/>
                  <w:sz w:val="21"/>
                  <w:szCs w:val="21"/>
                  <w:highlight w:val="none"/>
                  <w:lang w:eastAsia="zh-CN" w:bidi="ar"/>
                </w:rPr>
                <w:delText>；</w:delText>
              </w:r>
            </w:del>
          </w:p>
          <w:p w14:paraId="0A57B0BB">
            <w:pPr>
              <w:keepNext w:val="0"/>
              <w:keepLines w:val="0"/>
              <w:widowControl/>
              <w:suppressLineNumbers w:val="0"/>
              <w:spacing w:before="0" w:beforeAutospacing="0" w:after="0" w:afterAutospacing="0"/>
              <w:ind w:left="0" w:leftChars="0" w:right="0" w:rightChars="0"/>
              <w:jc w:val="both"/>
              <w:textAlignment w:val="center"/>
              <w:rPr>
                <w:del w:id="807" w:author="不二佳" w:date="2025-12-30T09:46:21Z"/>
                <w:rFonts w:hint="eastAsia" w:ascii="仿宋_GB2312" w:hAnsi="宋体" w:eastAsia="仿宋_GB2312" w:cs="仿宋_GB2312"/>
                <w:color w:val="000000"/>
                <w:kern w:val="0"/>
                <w:sz w:val="21"/>
                <w:szCs w:val="21"/>
                <w:highlight w:val="none"/>
                <w:lang w:eastAsia="zh-CN" w:bidi="ar"/>
              </w:rPr>
            </w:pPr>
            <w:del w:id="808" w:author="不二佳" w:date="2025-12-30T09:46:21Z">
              <w:r>
                <w:rPr>
                  <w:rFonts w:hint="eastAsia" w:ascii="仿宋_GB2312" w:hAnsi="宋体" w:eastAsia="仿宋_GB2312" w:cs="仿宋_GB2312"/>
                  <w:color w:val="000000"/>
                  <w:kern w:val="0"/>
                  <w:sz w:val="21"/>
                  <w:szCs w:val="21"/>
                  <w:highlight w:val="none"/>
                  <w:lang w:eastAsia="zh-CN" w:bidi="ar"/>
                </w:rPr>
                <w:delText>3.</w:delText>
              </w:r>
            </w:del>
            <w:del w:id="809" w:author="不二佳" w:date="2025-12-30T09:46:21Z">
              <w:r>
                <w:rPr>
                  <w:rFonts w:hint="eastAsia" w:ascii="仿宋_GB2312" w:hAnsi="宋体" w:eastAsia="仿宋_GB2312" w:cs="仿宋_GB2312"/>
                  <w:color w:val="000000"/>
                  <w:kern w:val="0"/>
                  <w:sz w:val="21"/>
                  <w:szCs w:val="21"/>
                  <w:highlight w:val="none"/>
                  <w:lang w:bidi="ar"/>
                </w:rPr>
                <w:delText>配合专业应用产品的交付，参与实际交付项目，牵头专业应用产品交付实施</w:delText>
              </w:r>
            </w:del>
            <w:del w:id="810" w:author="不二佳" w:date="2025-12-30T09:46:21Z">
              <w:r>
                <w:rPr>
                  <w:rFonts w:hint="eastAsia" w:ascii="仿宋_GB2312" w:hAnsi="宋体" w:eastAsia="仿宋_GB2312" w:cs="仿宋_GB2312"/>
                  <w:color w:val="000000"/>
                  <w:kern w:val="0"/>
                  <w:sz w:val="21"/>
                  <w:szCs w:val="21"/>
                  <w:highlight w:val="none"/>
                  <w:lang w:eastAsia="zh-CN" w:bidi="ar"/>
                </w:rPr>
                <w:delText>；</w:delText>
              </w:r>
            </w:del>
          </w:p>
          <w:p w14:paraId="540D61F3">
            <w:pPr>
              <w:keepNext w:val="0"/>
              <w:keepLines w:val="0"/>
              <w:widowControl/>
              <w:suppressLineNumbers w:val="0"/>
              <w:spacing w:before="0" w:beforeAutospacing="0" w:after="0" w:afterAutospacing="0"/>
              <w:ind w:left="0" w:leftChars="0" w:right="0" w:rightChars="0"/>
              <w:jc w:val="both"/>
              <w:textAlignment w:val="center"/>
              <w:rPr>
                <w:del w:id="811" w:author="不二佳" w:date="2025-12-30T09:46:21Z"/>
                <w:rFonts w:hint="eastAsia" w:ascii="仿宋_GB2312" w:hAnsi="宋体" w:eastAsia="仿宋_GB2312" w:cs="仿宋_GB2312"/>
                <w:color w:val="000000"/>
                <w:kern w:val="0"/>
                <w:sz w:val="21"/>
                <w:szCs w:val="21"/>
                <w:highlight w:val="none"/>
                <w:lang w:bidi="ar"/>
              </w:rPr>
            </w:pPr>
            <w:del w:id="812" w:author="不二佳" w:date="2025-12-30T09:46:21Z">
              <w:r>
                <w:rPr>
                  <w:rFonts w:hint="eastAsia" w:ascii="仿宋_GB2312" w:hAnsi="宋体" w:eastAsia="仿宋_GB2312" w:cs="仿宋_GB2312"/>
                  <w:color w:val="000000"/>
                  <w:kern w:val="0"/>
                  <w:sz w:val="21"/>
                  <w:szCs w:val="21"/>
                  <w:highlight w:val="none"/>
                  <w:lang w:eastAsia="zh-CN" w:bidi="ar"/>
                </w:rPr>
                <w:delText>4.</w:delText>
              </w:r>
            </w:del>
            <w:del w:id="813" w:author="不二佳" w:date="2025-12-30T09:46:21Z">
              <w:r>
                <w:rPr>
                  <w:rFonts w:hint="eastAsia" w:ascii="仿宋_GB2312" w:hAnsi="宋体" w:eastAsia="仿宋_GB2312" w:cs="仿宋_GB2312"/>
                  <w:color w:val="000000"/>
                  <w:kern w:val="0"/>
                  <w:sz w:val="21"/>
                  <w:szCs w:val="21"/>
                  <w:highlight w:val="none"/>
                  <w:lang w:bidi="ar"/>
                </w:rPr>
                <w:delText>根据项目经验和用户要求，规划专业的云服务产品。</w:delText>
              </w:r>
            </w:del>
          </w:p>
          <w:p w14:paraId="0CC7B200">
            <w:pPr>
              <w:keepNext w:val="0"/>
              <w:keepLines w:val="0"/>
              <w:widowControl/>
              <w:suppressLineNumbers w:val="0"/>
              <w:spacing w:before="0" w:beforeAutospacing="0" w:after="0" w:afterAutospacing="0"/>
              <w:ind w:left="0" w:leftChars="0" w:right="0" w:rightChars="0"/>
              <w:jc w:val="both"/>
              <w:textAlignment w:val="center"/>
              <w:rPr>
                <w:del w:id="814" w:author="不二佳" w:date="2025-12-30T09:46:21Z"/>
                <w:rFonts w:hint="eastAsia" w:ascii="仿宋_GB2312" w:hAnsi="仿宋_GB2312" w:eastAsia="仿宋_GB2312" w:cs="仿宋_GB2312"/>
                <w:kern w:val="2"/>
                <w:sz w:val="21"/>
                <w:szCs w:val="21"/>
                <w:highlight w:val="none"/>
                <w:lang w:val="en-US" w:eastAsia="zh-CN" w:bidi="ar-SA"/>
              </w:rPr>
            </w:pPr>
          </w:p>
        </w:tc>
        <w:tc>
          <w:tcPr>
            <w:tcW w:w="6489" w:type="dxa"/>
            <w:shd w:val="clear" w:color="auto" w:fill="auto"/>
            <w:vAlign w:val="center"/>
          </w:tcPr>
          <w:p w14:paraId="64C8BC1D">
            <w:pPr>
              <w:keepNext w:val="0"/>
              <w:keepLines w:val="0"/>
              <w:widowControl/>
              <w:suppressLineNumbers w:val="0"/>
              <w:spacing w:before="0" w:beforeAutospacing="0" w:after="0" w:afterAutospacing="0"/>
              <w:ind w:left="0" w:leftChars="0" w:right="0" w:rightChars="0"/>
              <w:jc w:val="both"/>
              <w:textAlignment w:val="center"/>
              <w:rPr>
                <w:del w:id="815" w:author="不二佳" w:date="2025-12-30T09:46:21Z"/>
                <w:rFonts w:hint="eastAsia" w:ascii="仿宋_GB2312" w:hAnsi="宋体" w:eastAsia="仿宋_GB2312" w:cs="仿宋_GB2312"/>
                <w:color w:val="000000"/>
                <w:kern w:val="0"/>
                <w:sz w:val="21"/>
                <w:szCs w:val="21"/>
                <w:highlight w:val="none"/>
                <w:lang w:eastAsia="zh-CN" w:bidi="ar"/>
              </w:rPr>
            </w:pPr>
            <w:del w:id="816" w:author="不二佳" w:date="2025-12-30T09:46:21Z">
              <w:r>
                <w:rPr>
                  <w:rFonts w:hint="eastAsia" w:ascii="仿宋_GB2312" w:hAnsi="宋体" w:eastAsia="仿宋_GB2312" w:cs="仿宋_GB2312"/>
                  <w:color w:val="000000"/>
                  <w:kern w:val="0"/>
                  <w:sz w:val="21"/>
                  <w:szCs w:val="21"/>
                  <w:highlight w:val="none"/>
                  <w:lang w:bidi="ar"/>
                </w:rPr>
                <w:delText>1.</w:delText>
              </w:r>
            </w:del>
            <w:del w:id="817" w:author="不二佳" w:date="2025-12-30T09:46:21Z">
              <w:r>
                <w:rPr>
                  <w:rFonts w:hint="eastAsia" w:ascii="仿宋_GB2312" w:hAnsi="仿宋_GB2312" w:eastAsia="仿宋_GB2312" w:cs="仿宋_GB2312"/>
                  <w:sz w:val="21"/>
                  <w:szCs w:val="21"/>
                  <w:woUserID w:val="1"/>
                </w:rPr>
                <w:delText>年龄</w:delText>
              </w:r>
            </w:del>
            <w:del w:id="818" w:author="不二佳" w:date="2025-12-30T09:46:21Z">
              <w:r>
                <w:rPr>
                  <w:rFonts w:hint="eastAsia" w:ascii="仿宋_GB2312" w:hAnsi="宋体" w:eastAsia="仿宋_GB2312" w:cs="仿宋_GB2312"/>
                  <w:color w:val="000000"/>
                  <w:kern w:val="0"/>
                  <w:sz w:val="21"/>
                  <w:szCs w:val="21"/>
                  <w:highlight w:val="none"/>
                  <w:lang w:bidi="ar"/>
                </w:rPr>
                <w:delText>原则上不超过35</w:delText>
              </w:r>
            </w:del>
            <w:del w:id="819" w:author="不二佳" w:date="2025-12-30T09:46:21Z">
              <w:r>
                <w:rPr>
                  <w:rFonts w:hint="eastAsia" w:ascii="仿宋_GB2312" w:hAnsi="仿宋_GB2312" w:eastAsia="仿宋_GB2312" w:cs="仿宋_GB2312"/>
                  <w:sz w:val="21"/>
                  <w:szCs w:val="21"/>
                </w:rPr>
                <w:delText>周岁</w:delText>
              </w:r>
            </w:del>
            <w:del w:id="820" w:author="不二佳" w:date="2025-12-30T09:46:21Z">
              <w:r>
                <w:rPr>
                  <w:rFonts w:hint="eastAsia" w:ascii="仿宋_GB2312" w:hAnsi="宋体" w:eastAsia="仿宋_GB2312" w:cs="仿宋_GB2312"/>
                  <w:color w:val="000000"/>
                  <w:kern w:val="0"/>
                  <w:sz w:val="21"/>
                  <w:szCs w:val="21"/>
                  <w:highlight w:val="none"/>
                  <w:lang w:bidi="ar"/>
                </w:rPr>
                <w:delText>；</w:delText>
              </w:r>
            </w:del>
            <w:del w:id="821" w:author="不二佳" w:date="2025-12-30T09:46:21Z">
              <w:r>
                <w:rPr>
                  <w:rFonts w:hint="eastAsia" w:ascii="仿宋_GB2312" w:hAnsi="宋体" w:eastAsia="仿宋_GB2312" w:cs="仿宋_GB2312"/>
                  <w:color w:val="000000"/>
                  <w:kern w:val="0"/>
                  <w:sz w:val="21"/>
                  <w:szCs w:val="21"/>
                  <w:highlight w:val="none"/>
                  <w:lang w:bidi="ar"/>
                </w:rPr>
                <w:br w:type="textWrapping"/>
              </w:r>
            </w:del>
            <w:del w:id="822" w:author="不二佳" w:date="2025-12-30T09:46:21Z">
              <w:r>
                <w:rPr>
                  <w:rFonts w:hint="eastAsia" w:ascii="仿宋_GB2312" w:hAnsi="宋体" w:eastAsia="仿宋_GB2312" w:cs="仿宋_GB2312"/>
                  <w:color w:val="000000"/>
                  <w:kern w:val="0"/>
                  <w:sz w:val="21"/>
                  <w:szCs w:val="21"/>
                  <w:highlight w:val="none"/>
                  <w:lang w:bidi="ar"/>
                </w:rPr>
                <w:delText>2.全日制</w:delText>
              </w:r>
            </w:del>
            <w:del w:id="823" w:author="不二佳" w:date="2025-12-30T09:46:21Z">
              <w:r>
                <w:rPr>
                  <w:rFonts w:hint="eastAsia" w:ascii="仿宋_GB2312" w:hAnsi="宋体" w:eastAsia="仿宋_GB2312" w:cs="仿宋_GB2312"/>
                  <w:color w:val="000000"/>
                  <w:kern w:val="0"/>
                  <w:sz w:val="21"/>
                  <w:szCs w:val="21"/>
                  <w:highlight w:val="none"/>
                  <w:lang w:val="en-US" w:eastAsia="zh-CN" w:bidi="ar"/>
                </w:rPr>
                <w:delText>大学</w:delText>
              </w:r>
            </w:del>
            <w:del w:id="824" w:author="不二佳" w:date="2025-12-30T09:46:21Z">
              <w:r>
                <w:rPr>
                  <w:rFonts w:hint="eastAsia" w:ascii="仿宋_GB2312" w:hAnsi="宋体" w:eastAsia="仿宋_GB2312" w:cs="仿宋_GB2312"/>
                  <w:color w:val="000000"/>
                  <w:kern w:val="0"/>
                  <w:sz w:val="21"/>
                  <w:szCs w:val="21"/>
                  <w:highlight w:val="none"/>
                  <w:lang w:bidi="ar"/>
                </w:rPr>
                <w:delText>本科及以上学历</w:delText>
              </w:r>
            </w:del>
            <w:del w:id="825" w:author="不二佳" w:date="2025-12-30T09:46:21Z">
              <w:r>
                <w:rPr>
                  <w:rFonts w:hint="eastAsia" w:ascii="仿宋_GB2312" w:hAnsi="宋体" w:eastAsia="仿宋_GB2312" w:cs="仿宋_GB2312"/>
                  <w:color w:val="000000"/>
                  <w:kern w:val="0"/>
                  <w:sz w:val="21"/>
                  <w:szCs w:val="21"/>
                  <w:highlight w:val="none"/>
                  <w:lang w:eastAsia="zh-CN" w:bidi="ar"/>
                </w:rPr>
                <w:delText>；</w:delText>
              </w:r>
            </w:del>
          </w:p>
          <w:p w14:paraId="5CB940E5">
            <w:pPr>
              <w:keepNext w:val="0"/>
              <w:keepLines w:val="0"/>
              <w:widowControl/>
              <w:suppressLineNumbers w:val="0"/>
              <w:spacing w:before="0" w:beforeAutospacing="0" w:after="0" w:afterAutospacing="0"/>
              <w:ind w:left="0" w:leftChars="0" w:right="0" w:rightChars="0"/>
              <w:jc w:val="left"/>
              <w:textAlignment w:val="auto"/>
              <w:rPr>
                <w:del w:id="826" w:author="不二佳" w:date="2025-12-30T09:46:21Z"/>
                <w:rFonts w:hint="eastAsia" w:ascii="仿宋_GB2312" w:hAnsi="宋体" w:eastAsia="仿宋_GB2312" w:cs="仿宋_GB2312"/>
                <w:color w:val="000000"/>
                <w:kern w:val="0"/>
                <w:sz w:val="21"/>
                <w:szCs w:val="21"/>
                <w:highlight w:val="none"/>
                <w:lang w:eastAsia="zh-CN" w:bidi="ar"/>
              </w:rPr>
            </w:pPr>
            <w:del w:id="827" w:author="不二佳" w:date="2025-12-30T09:46:21Z">
              <w:r>
                <w:rPr>
                  <w:rFonts w:hint="eastAsia" w:ascii="仿宋_GB2312" w:hAnsi="宋体" w:eastAsia="仿宋_GB2312" w:cs="仿宋_GB2312"/>
                  <w:color w:val="000000"/>
                  <w:kern w:val="0"/>
                  <w:sz w:val="21"/>
                  <w:szCs w:val="21"/>
                  <w:highlight w:val="none"/>
                  <w:lang w:val="en-US" w:eastAsia="zh-CN" w:bidi="ar"/>
                </w:rPr>
                <w:delText>3.3年及以上相关工作经历，</w:delText>
              </w:r>
            </w:del>
            <w:del w:id="828" w:author="不二佳" w:date="2025-12-30T09:46:21Z">
              <w:r>
                <w:rPr>
                  <w:rFonts w:hint="eastAsia" w:ascii="仿宋_GB2312" w:hAnsi="宋体" w:eastAsia="仿宋_GB2312" w:cs="仿宋_GB2312"/>
                  <w:color w:val="000000"/>
                  <w:kern w:val="0"/>
                  <w:sz w:val="21"/>
                  <w:szCs w:val="21"/>
                  <w:highlight w:val="none"/>
                  <w:lang w:bidi="ar"/>
                </w:rPr>
                <w:delText>具有云服务经验，熟悉云服务技术。具有IaaS、PaaS和SaaS的技术支持经验，或具有企业级应用程序架构设计。在云服务集成/实施/迁移方面有丰富的经验</w:delText>
              </w:r>
            </w:del>
            <w:del w:id="829" w:author="不二佳" w:date="2025-12-30T09:46:21Z">
              <w:r>
                <w:rPr>
                  <w:rFonts w:hint="eastAsia" w:ascii="仿宋_GB2312" w:hAnsi="宋体" w:eastAsia="仿宋_GB2312" w:cs="仿宋_GB2312"/>
                  <w:color w:val="000000"/>
                  <w:kern w:val="0"/>
                  <w:sz w:val="21"/>
                  <w:szCs w:val="21"/>
                  <w:highlight w:val="none"/>
                  <w:lang w:eastAsia="zh-CN" w:bidi="ar"/>
                </w:rPr>
                <w:delText>；</w:delText>
              </w:r>
            </w:del>
          </w:p>
          <w:p w14:paraId="54365A94">
            <w:pPr>
              <w:keepNext w:val="0"/>
              <w:keepLines w:val="0"/>
              <w:widowControl/>
              <w:suppressLineNumbers w:val="0"/>
              <w:spacing w:before="0" w:beforeAutospacing="0" w:after="0" w:afterAutospacing="0"/>
              <w:ind w:left="0" w:leftChars="0" w:right="0" w:rightChars="0"/>
              <w:jc w:val="both"/>
              <w:textAlignment w:val="center"/>
              <w:rPr>
                <w:del w:id="830" w:author="不二佳" w:date="2025-12-30T09:46:21Z"/>
                <w:rFonts w:hint="eastAsia" w:ascii="仿宋_GB2312" w:hAnsi="宋体" w:eastAsia="仿宋_GB2312" w:cs="仿宋_GB2312"/>
                <w:color w:val="000000"/>
                <w:kern w:val="0"/>
                <w:sz w:val="21"/>
                <w:szCs w:val="21"/>
                <w:highlight w:val="none"/>
                <w:lang w:eastAsia="zh-CN" w:bidi="ar"/>
              </w:rPr>
            </w:pPr>
            <w:del w:id="831" w:author="不二佳" w:date="2025-12-30T09:46:21Z">
              <w:r>
                <w:rPr>
                  <w:rFonts w:hint="eastAsia" w:ascii="仿宋_GB2312" w:hAnsi="宋体" w:eastAsia="仿宋_GB2312" w:cs="仿宋_GB2312"/>
                  <w:color w:val="000000"/>
                  <w:kern w:val="0"/>
                  <w:sz w:val="21"/>
                  <w:szCs w:val="21"/>
                  <w:highlight w:val="none"/>
                  <w:lang w:val="en-US" w:eastAsia="zh-CN" w:bidi="ar"/>
                </w:rPr>
                <w:delText>4.</w:delText>
              </w:r>
            </w:del>
            <w:del w:id="832" w:author="不二佳" w:date="2025-12-30T09:46:21Z">
              <w:r>
                <w:rPr>
                  <w:rFonts w:hint="eastAsia" w:ascii="仿宋_GB2312" w:hAnsi="宋体" w:eastAsia="仿宋_GB2312" w:cs="仿宋_GB2312"/>
                  <w:color w:val="000000"/>
                  <w:kern w:val="0"/>
                  <w:sz w:val="21"/>
                  <w:szCs w:val="21"/>
                  <w:highlight w:val="none"/>
                  <w:lang w:bidi="ar"/>
                </w:rPr>
                <w:delText>熟悉通用IT技术，如主要软件供应商的操作系统、数据库、中间件产品</w:delText>
              </w:r>
            </w:del>
            <w:del w:id="833" w:author="不二佳" w:date="2025-12-30T09:46:21Z">
              <w:r>
                <w:rPr>
                  <w:rFonts w:hint="eastAsia" w:ascii="仿宋_GB2312" w:hAnsi="宋体" w:eastAsia="仿宋_GB2312" w:cs="仿宋_GB2312"/>
                  <w:color w:val="000000"/>
                  <w:kern w:val="0"/>
                  <w:sz w:val="21"/>
                  <w:szCs w:val="21"/>
                  <w:highlight w:val="none"/>
                  <w:lang w:eastAsia="zh-CN" w:bidi="ar"/>
                </w:rPr>
                <w:delText>；</w:delText>
              </w:r>
            </w:del>
          </w:p>
          <w:p w14:paraId="4AC8214B">
            <w:pPr>
              <w:keepNext w:val="0"/>
              <w:keepLines w:val="0"/>
              <w:widowControl/>
              <w:suppressLineNumbers w:val="0"/>
              <w:spacing w:before="0" w:beforeAutospacing="0" w:after="0" w:afterAutospacing="0"/>
              <w:ind w:left="0" w:leftChars="0" w:right="0" w:rightChars="0"/>
              <w:jc w:val="both"/>
              <w:textAlignment w:val="center"/>
              <w:rPr>
                <w:del w:id="834" w:author="不二佳" w:date="2025-12-30T09:46:21Z"/>
                <w:rFonts w:hint="eastAsia" w:ascii="仿宋_GB2312" w:hAnsi="宋体" w:eastAsia="仿宋_GB2312" w:cs="仿宋_GB2312"/>
                <w:color w:val="000000"/>
                <w:kern w:val="0"/>
                <w:sz w:val="21"/>
                <w:szCs w:val="21"/>
                <w:highlight w:val="none"/>
                <w:lang w:eastAsia="zh-CN" w:bidi="ar"/>
              </w:rPr>
            </w:pPr>
            <w:del w:id="835" w:author="不二佳" w:date="2025-12-30T09:46:21Z">
              <w:r>
                <w:rPr>
                  <w:rFonts w:hint="eastAsia" w:ascii="仿宋_GB2312" w:hAnsi="宋体" w:eastAsia="仿宋_GB2312" w:cs="仿宋_GB2312"/>
                  <w:color w:val="000000"/>
                  <w:kern w:val="0"/>
                  <w:sz w:val="21"/>
                  <w:szCs w:val="21"/>
                  <w:highlight w:val="none"/>
                  <w:lang w:val="en-US" w:eastAsia="zh-CN" w:bidi="ar"/>
                </w:rPr>
                <w:delText>5.</w:delText>
              </w:r>
            </w:del>
            <w:del w:id="836" w:author="不二佳" w:date="2025-12-30T09:46:21Z">
              <w:r>
                <w:rPr>
                  <w:rFonts w:hint="eastAsia" w:ascii="仿宋_GB2312" w:hAnsi="宋体" w:eastAsia="仿宋_GB2312" w:cs="仿宋_GB2312"/>
                  <w:color w:val="000000"/>
                  <w:kern w:val="0"/>
                  <w:sz w:val="21"/>
                  <w:szCs w:val="21"/>
                  <w:highlight w:val="none"/>
                  <w:lang w:bidi="ar"/>
                </w:rPr>
                <w:delText>具备扎实的数据库基础理论知识，能够定位数据库问题并进行日常运维</w:delText>
              </w:r>
            </w:del>
            <w:del w:id="837" w:author="不二佳" w:date="2025-12-30T09:46:21Z">
              <w:r>
                <w:rPr>
                  <w:rFonts w:hint="eastAsia" w:ascii="仿宋_GB2312" w:hAnsi="宋体" w:eastAsia="仿宋_GB2312" w:cs="仿宋_GB2312"/>
                  <w:color w:val="000000"/>
                  <w:kern w:val="0"/>
                  <w:sz w:val="21"/>
                  <w:szCs w:val="21"/>
                  <w:highlight w:val="none"/>
                  <w:lang w:eastAsia="zh-CN" w:bidi="ar"/>
                </w:rPr>
                <w:delText>；</w:delText>
              </w:r>
            </w:del>
          </w:p>
          <w:p w14:paraId="7DE9461B">
            <w:pPr>
              <w:keepNext w:val="0"/>
              <w:keepLines w:val="0"/>
              <w:widowControl/>
              <w:suppressLineNumbers w:val="0"/>
              <w:spacing w:before="0" w:beforeAutospacing="0" w:after="0" w:afterAutospacing="0"/>
              <w:ind w:left="0" w:leftChars="0" w:right="0" w:rightChars="0"/>
              <w:jc w:val="both"/>
              <w:textAlignment w:val="center"/>
              <w:rPr>
                <w:del w:id="838" w:author="不二佳" w:date="2025-12-30T09:46:21Z"/>
                <w:rFonts w:hint="eastAsia" w:ascii="仿宋_GB2312" w:hAnsi="宋体" w:eastAsia="仿宋_GB2312" w:cs="仿宋_GB2312"/>
                <w:color w:val="000000"/>
                <w:kern w:val="0"/>
                <w:sz w:val="21"/>
                <w:szCs w:val="21"/>
                <w:highlight w:val="none"/>
                <w:lang w:eastAsia="zh-CN" w:bidi="ar"/>
              </w:rPr>
            </w:pPr>
            <w:del w:id="839" w:author="不二佳" w:date="2025-12-30T09:46:21Z">
              <w:r>
                <w:rPr>
                  <w:rFonts w:hint="eastAsia" w:ascii="仿宋_GB2312" w:hAnsi="宋体" w:eastAsia="仿宋_GB2312" w:cs="仿宋_GB2312"/>
                  <w:color w:val="000000"/>
                  <w:kern w:val="0"/>
                  <w:sz w:val="21"/>
                  <w:szCs w:val="21"/>
                  <w:highlight w:val="none"/>
                  <w:lang w:val="en-US" w:eastAsia="zh-CN" w:bidi="ar"/>
                </w:rPr>
                <w:delText>6.</w:delText>
              </w:r>
            </w:del>
            <w:del w:id="840" w:author="不二佳" w:date="2025-12-30T09:46:21Z">
              <w:r>
                <w:rPr>
                  <w:rFonts w:hint="eastAsia" w:ascii="仿宋_GB2312" w:hAnsi="宋体" w:eastAsia="仿宋_GB2312" w:cs="仿宋_GB2312"/>
                  <w:color w:val="000000"/>
                  <w:kern w:val="0"/>
                  <w:sz w:val="21"/>
                  <w:szCs w:val="21"/>
                  <w:highlight w:val="none"/>
                  <w:lang w:bidi="ar"/>
                </w:rPr>
                <w:delText>具有大型云项目经验，专业服务，了解云原生、DevOps、CI/CD、敏捷开发、云服务架构</w:delText>
              </w:r>
            </w:del>
            <w:del w:id="841" w:author="不二佳" w:date="2025-12-30T09:46:21Z">
              <w:r>
                <w:rPr>
                  <w:rFonts w:hint="eastAsia" w:ascii="仿宋_GB2312" w:hAnsi="宋体" w:eastAsia="仿宋_GB2312" w:cs="仿宋_GB2312"/>
                  <w:color w:val="000000"/>
                  <w:kern w:val="0"/>
                  <w:sz w:val="21"/>
                  <w:szCs w:val="21"/>
                  <w:highlight w:val="none"/>
                  <w:lang w:eastAsia="zh-CN" w:bidi="ar"/>
                </w:rPr>
                <w:delText>；</w:delText>
              </w:r>
            </w:del>
          </w:p>
          <w:p w14:paraId="234ECAB7">
            <w:pPr>
              <w:keepNext w:val="0"/>
              <w:keepLines w:val="0"/>
              <w:widowControl/>
              <w:suppressLineNumbers w:val="0"/>
              <w:spacing w:before="0" w:beforeAutospacing="0" w:after="0" w:afterAutospacing="0"/>
              <w:ind w:left="0" w:leftChars="0" w:right="0" w:rightChars="0"/>
              <w:jc w:val="both"/>
              <w:textAlignment w:val="center"/>
              <w:rPr>
                <w:del w:id="842" w:author="不二佳" w:date="2025-12-30T09:46:21Z"/>
                <w:rFonts w:hint="eastAsia" w:ascii="仿宋_GB2312" w:hAnsi="仿宋_GB2312" w:eastAsia="仿宋_GB2312" w:cs="仿宋_GB2312"/>
                <w:kern w:val="2"/>
                <w:sz w:val="21"/>
                <w:szCs w:val="21"/>
                <w:highlight w:val="none"/>
                <w:lang w:val="en-US" w:eastAsia="zh-CN" w:bidi="ar-SA"/>
              </w:rPr>
            </w:pPr>
            <w:del w:id="843" w:author="不二佳" w:date="2025-12-30T09:46:21Z">
              <w:r>
                <w:rPr>
                  <w:rFonts w:hint="eastAsia" w:ascii="仿宋_GB2312" w:hAnsi="宋体" w:eastAsia="仿宋_GB2312" w:cs="仿宋_GB2312"/>
                  <w:color w:val="000000"/>
                  <w:kern w:val="0"/>
                  <w:sz w:val="21"/>
                  <w:szCs w:val="21"/>
                  <w:highlight w:val="none"/>
                  <w:lang w:val="en-US" w:eastAsia="zh-CN" w:bidi="ar"/>
                </w:rPr>
                <w:delText>7.</w:delText>
              </w:r>
            </w:del>
            <w:del w:id="844" w:author="不二佳" w:date="2025-12-30T09:46:21Z">
              <w:r>
                <w:rPr>
                  <w:rFonts w:hint="eastAsia" w:ascii="仿宋_GB2312" w:hAnsi="宋体" w:eastAsia="仿宋_GB2312" w:cs="仿宋_GB2312"/>
                  <w:color w:val="000000"/>
                  <w:kern w:val="0"/>
                  <w:sz w:val="21"/>
                  <w:szCs w:val="21"/>
                  <w:highlight w:val="none"/>
                  <w:lang w:bidi="ar"/>
                </w:rPr>
                <w:delText>有智算中心建设、数据中心运维交付经验</w:delText>
              </w:r>
            </w:del>
            <w:del w:id="845" w:author="不二佳" w:date="2025-12-30T09:46:21Z">
              <w:r>
                <w:rPr>
                  <w:rFonts w:hint="eastAsia" w:ascii="仿宋_GB2312" w:hAnsi="宋体" w:eastAsia="仿宋_GB2312" w:cs="仿宋_GB2312"/>
                  <w:color w:val="000000"/>
                  <w:kern w:val="0"/>
                  <w:sz w:val="21"/>
                  <w:szCs w:val="21"/>
                  <w:highlight w:val="none"/>
                  <w:lang w:eastAsia="zh-CN" w:bidi="ar"/>
                </w:rPr>
                <w:delText>，</w:delText>
              </w:r>
            </w:del>
            <w:del w:id="846" w:author="不二佳" w:date="2025-12-30T09:46:21Z">
              <w:r>
                <w:rPr>
                  <w:rFonts w:hint="eastAsia" w:ascii="仿宋_GB2312" w:hAnsi="宋体" w:eastAsia="仿宋_GB2312" w:cs="仿宋_GB2312"/>
                  <w:color w:val="000000"/>
                  <w:kern w:val="0"/>
                  <w:sz w:val="21"/>
                  <w:szCs w:val="21"/>
                  <w:highlight w:val="none"/>
                  <w:lang w:bidi="ar"/>
                </w:rPr>
                <w:delText>拥有华为、阿里云认证者，如HCIx云/云服务/大数据/AI。</w:delText>
              </w:r>
            </w:del>
          </w:p>
        </w:tc>
        <w:tc>
          <w:tcPr>
            <w:tcW w:w="855" w:type="dxa"/>
            <w:shd w:val="clear" w:color="auto" w:fill="auto"/>
            <w:vAlign w:val="center"/>
          </w:tcPr>
          <w:p w14:paraId="220D3F03">
            <w:pPr>
              <w:keepNext w:val="0"/>
              <w:keepLines w:val="0"/>
              <w:widowControl/>
              <w:suppressLineNumbers w:val="0"/>
              <w:spacing w:before="0" w:beforeAutospacing="0" w:after="0" w:afterAutospacing="0"/>
              <w:ind w:left="0" w:leftChars="0" w:right="0" w:rightChars="0"/>
              <w:jc w:val="center"/>
              <w:textAlignment w:val="center"/>
              <w:rPr>
                <w:del w:id="847" w:author="不二佳" w:date="2025-12-30T09:46:21Z"/>
                <w:rFonts w:hint="eastAsia" w:ascii="仿宋_GB2312" w:hAnsi="宋体" w:eastAsia="仿宋_GB2312" w:cs="仿宋_GB2312"/>
                <w:color w:val="000000"/>
                <w:kern w:val="0"/>
                <w:sz w:val="21"/>
                <w:szCs w:val="21"/>
                <w:highlight w:val="none"/>
                <w:lang w:bidi="ar"/>
              </w:rPr>
            </w:pPr>
            <w:del w:id="848" w:author="不二佳" w:date="2025-12-30T09:46:21Z">
              <w:r>
                <w:rPr>
                  <w:rFonts w:hint="eastAsia" w:ascii="仿宋_GB2312" w:hAnsi="宋体" w:eastAsia="仿宋_GB2312" w:cs="仿宋_GB2312"/>
                  <w:color w:val="000000"/>
                  <w:kern w:val="0"/>
                  <w:sz w:val="21"/>
                  <w:szCs w:val="21"/>
                  <w:highlight w:val="none"/>
                  <w:lang w:bidi="ar"/>
                </w:rPr>
                <w:delText>劳动</w:delText>
              </w:r>
            </w:del>
          </w:p>
          <w:p w14:paraId="041C5130">
            <w:pPr>
              <w:keepNext w:val="0"/>
              <w:keepLines w:val="0"/>
              <w:widowControl/>
              <w:suppressLineNumbers w:val="0"/>
              <w:spacing w:before="0" w:beforeAutospacing="0" w:after="0" w:afterAutospacing="0"/>
              <w:ind w:left="0" w:leftChars="0" w:right="0" w:rightChars="0"/>
              <w:jc w:val="center"/>
              <w:textAlignment w:val="center"/>
              <w:rPr>
                <w:del w:id="849" w:author="不二佳" w:date="2025-12-30T09:46:21Z"/>
                <w:rFonts w:hint="eastAsia" w:ascii="仿宋_GB2312" w:hAnsi="仿宋_GB2312" w:eastAsia="仿宋_GB2312" w:cs="仿宋_GB2312"/>
                <w:kern w:val="2"/>
                <w:sz w:val="21"/>
                <w:szCs w:val="21"/>
                <w:highlight w:val="none"/>
                <w:lang w:val="en-US" w:eastAsia="zh-CN" w:bidi="ar-SA"/>
              </w:rPr>
            </w:pPr>
            <w:del w:id="850" w:author="不二佳" w:date="2025-12-30T09:46:21Z">
              <w:r>
                <w:rPr>
                  <w:rFonts w:hint="eastAsia" w:ascii="仿宋_GB2312" w:hAnsi="宋体" w:eastAsia="仿宋_GB2312" w:cs="仿宋_GB2312"/>
                  <w:color w:val="000000"/>
                  <w:kern w:val="0"/>
                  <w:sz w:val="21"/>
                  <w:szCs w:val="21"/>
                  <w:highlight w:val="none"/>
                  <w:lang w:bidi="ar"/>
                </w:rPr>
                <w:delText>合同</w:delText>
              </w:r>
            </w:del>
          </w:p>
        </w:tc>
      </w:tr>
      <w:tr w14:paraId="2064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6" w:hRule="atLeast"/>
          <w:del w:id="851" w:author="不二佳" w:date="2025-12-30T09:46:21Z"/>
        </w:trPr>
        <w:tc>
          <w:tcPr>
            <w:tcW w:w="573" w:type="dxa"/>
            <w:shd w:val="clear" w:color="auto" w:fill="auto"/>
            <w:vAlign w:val="center"/>
          </w:tcPr>
          <w:p w14:paraId="15F1AF71">
            <w:pPr>
              <w:keepNext w:val="0"/>
              <w:keepLines w:val="0"/>
              <w:widowControl/>
              <w:suppressLineNumbers w:val="0"/>
              <w:spacing w:before="0" w:beforeAutospacing="0" w:after="0" w:afterAutospacing="0"/>
              <w:ind w:left="0" w:leftChars="0" w:right="0" w:rightChars="0"/>
              <w:jc w:val="center"/>
              <w:textAlignment w:val="center"/>
              <w:rPr>
                <w:del w:id="852" w:author="不二佳" w:date="2025-12-30T09:46:21Z"/>
                <w:rFonts w:hint="eastAsia" w:ascii="仿宋_GB2312" w:hAnsi="仿宋_GB2312" w:eastAsia="仿宋_GB2312" w:cs="仿宋_GB2312"/>
                <w:kern w:val="2"/>
                <w:sz w:val="21"/>
                <w:szCs w:val="21"/>
                <w:highlight w:val="none"/>
                <w:lang w:val="en-US" w:eastAsia="zh-CN" w:bidi="ar-SA"/>
                <w:woUserID w:val="5"/>
              </w:rPr>
            </w:pPr>
            <w:del w:id="853" w:author="不二佳" w:date="2025-12-30T09:46:21Z">
              <w:r>
                <w:rPr>
                  <w:rFonts w:hint="eastAsia" w:ascii="仿宋_GB2312" w:hAnsi="仿宋_GB2312" w:eastAsia="仿宋_GB2312" w:cs="仿宋_GB2312"/>
                  <w:sz w:val="21"/>
                  <w:szCs w:val="21"/>
                  <w:highlight w:val="none"/>
                  <w:lang w:eastAsia="zh"/>
                  <w:woUserID w:val="5"/>
                </w:rPr>
                <w:delText>1</w:delText>
              </w:r>
            </w:del>
            <w:del w:id="854" w:author="不二佳" w:date="2025-12-30T09:46:21Z">
              <w:r>
                <w:rPr>
                  <w:rFonts w:hint="eastAsia" w:ascii="仿宋_GB2312" w:hAnsi="仿宋_GB2312" w:eastAsia="仿宋_GB2312" w:cs="仿宋_GB2312"/>
                  <w:sz w:val="21"/>
                  <w:szCs w:val="21"/>
                  <w:highlight w:val="none"/>
                  <w:lang w:val="en-US" w:eastAsia="zh-CN"/>
                  <w:woUserID w:val="5"/>
                </w:rPr>
                <w:delText>1</w:delText>
              </w:r>
            </w:del>
          </w:p>
        </w:tc>
        <w:tc>
          <w:tcPr>
            <w:tcW w:w="866" w:type="dxa"/>
            <w:shd w:val="clear" w:color="auto" w:fill="auto"/>
            <w:vAlign w:val="center"/>
          </w:tcPr>
          <w:p w14:paraId="5EE85418">
            <w:pPr>
              <w:keepNext w:val="0"/>
              <w:keepLines w:val="0"/>
              <w:widowControl/>
              <w:suppressLineNumbers w:val="0"/>
              <w:spacing w:before="0" w:beforeAutospacing="0" w:after="0" w:afterAutospacing="0"/>
              <w:ind w:left="0" w:leftChars="0" w:right="0" w:rightChars="0"/>
              <w:jc w:val="center"/>
              <w:textAlignment w:val="center"/>
              <w:rPr>
                <w:del w:id="855" w:author="不二佳" w:date="2025-12-30T09:46:21Z"/>
                <w:rFonts w:hint="eastAsia" w:ascii="仿宋_GB2312" w:hAnsi="Calibri" w:eastAsia="仿宋_GB2312" w:cs="仿宋_GB2312"/>
                <w:color w:val="000000"/>
                <w:kern w:val="2"/>
                <w:sz w:val="21"/>
                <w:szCs w:val="21"/>
                <w:highlight w:val="none"/>
                <w:lang w:val="en-US" w:eastAsia="zh" w:bidi="ar"/>
              </w:rPr>
            </w:pPr>
            <w:del w:id="856" w:author="不二佳" w:date="2025-12-30T09:46:21Z">
              <w:r>
                <w:rPr>
                  <w:rFonts w:hint="eastAsia" w:ascii="仿宋_GB2312" w:hAnsi="宋体" w:eastAsia="仿宋_GB2312" w:cs="仿宋_GB2312"/>
                  <w:color w:val="000000"/>
                  <w:kern w:val="0"/>
                  <w:sz w:val="21"/>
                  <w:szCs w:val="21"/>
                  <w:highlight w:val="none"/>
                  <w:lang w:bidi="ar"/>
                </w:rPr>
                <w:delText>武汉光谷信息技术股份有限公司</w:delText>
              </w:r>
            </w:del>
          </w:p>
        </w:tc>
        <w:tc>
          <w:tcPr>
            <w:tcW w:w="788" w:type="dxa"/>
            <w:shd w:val="clear" w:color="auto" w:fill="auto"/>
            <w:vAlign w:val="center"/>
          </w:tcPr>
          <w:p w14:paraId="4B447645">
            <w:pPr>
              <w:keepNext w:val="0"/>
              <w:keepLines w:val="0"/>
              <w:widowControl/>
              <w:suppressLineNumbers w:val="0"/>
              <w:spacing w:before="0" w:beforeAutospacing="0" w:after="0" w:afterAutospacing="0"/>
              <w:ind w:left="0" w:leftChars="0" w:right="0" w:rightChars="0"/>
              <w:jc w:val="center"/>
              <w:textAlignment w:val="center"/>
              <w:rPr>
                <w:del w:id="857" w:author="不二佳" w:date="2025-12-30T09:46:21Z"/>
                <w:rFonts w:hint="eastAsia" w:ascii="仿宋_GB2312" w:hAnsi="Calibri" w:eastAsia="仿宋_GB2312" w:cs="仿宋_GB2312"/>
                <w:color w:val="000000"/>
                <w:kern w:val="2"/>
                <w:sz w:val="21"/>
                <w:szCs w:val="21"/>
                <w:highlight w:val="none"/>
                <w:lang w:val="en-US" w:eastAsia="zh-CN" w:bidi="ar"/>
              </w:rPr>
            </w:pPr>
            <w:del w:id="858" w:author="不二佳" w:date="2025-12-30T09:46:21Z">
              <w:r>
                <w:rPr>
                  <w:rFonts w:hint="eastAsia" w:ascii="仿宋_GB2312" w:hAnsi="宋体" w:eastAsia="仿宋_GB2312" w:cs="仿宋_GB2312"/>
                  <w:color w:val="000000"/>
                  <w:kern w:val="0"/>
                  <w:sz w:val="21"/>
                  <w:szCs w:val="21"/>
                  <w:highlight w:val="none"/>
                  <w:lang w:bidi="ar"/>
                </w:rPr>
                <w:delText>数字基建事业部</w:delText>
              </w:r>
            </w:del>
            <w:del w:id="859" w:author="不二佳" w:date="2025-12-30T09:46:21Z">
              <w:r>
                <w:rPr>
                  <w:rFonts w:hint="eastAsia" w:ascii="仿宋_GB2312" w:hAnsi="Calibri" w:eastAsia="仿宋_GB2312" w:cs="仿宋_GB2312"/>
                  <w:color w:val="000000"/>
                  <w:sz w:val="21"/>
                  <w:szCs w:val="21"/>
                  <w:highlight w:val="none"/>
                  <w:lang w:val="en-US" w:eastAsia="zh-CN" w:bidi="ar"/>
                </w:rPr>
                <w:delText>PM</w:delText>
              </w:r>
            </w:del>
          </w:p>
        </w:tc>
        <w:tc>
          <w:tcPr>
            <w:tcW w:w="693" w:type="dxa"/>
            <w:shd w:val="clear" w:color="auto" w:fill="auto"/>
            <w:vAlign w:val="center"/>
          </w:tcPr>
          <w:p w14:paraId="3C2CE7E5">
            <w:pPr>
              <w:keepNext w:val="0"/>
              <w:keepLines w:val="0"/>
              <w:suppressLineNumbers w:val="0"/>
              <w:spacing w:before="0" w:beforeAutospacing="0" w:after="0" w:afterAutospacing="0" w:line="400" w:lineRule="exact"/>
              <w:ind w:left="0" w:leftChars="0" w:right="0" w:rightChars="0"/>
              <w:jc w:val="center"/>
              <w:rPr>
                <w:del w:id="860" w:author="不二佳" w:date="2025-12-30T09:46:21Z"/>
                <w:rFonts w:hint="eastAsia" w:ascii="Times New Roman" w:hAnsi="Times New Roman" w:eastAsia="仿宋_GB2312" w:cs="Times New Roman"/>
                <w:kern w:val="2"/>
                <w:sz w:val="21"/>
                <w:szCs w:val="21"/>
                <w:highlight w:val="none"/>
                <w:lang w:val="en-US" w:eastAsia="zh-CN" w:bidi="ar-SA"/>
              </w:rPr>
            </w:pPr>
            <w:del w:id="861" w:author="不二佳" w:date="2025-12-30T09:46:21Z">
              <w:r>
                <w:rPr>
                  <w:rFonts w:hint="eastAsia" w:ascii="Times New Roman" w:hAnsi="Times New Roman" w:eastAsia="仿宋_GB2312" w:cs="Times New Roman"/>
                  <w:sz w:val="21"/>
                  <w:szCs w:val="21"/>
                  <w:highlight w:val="none"/>
                </w:rPr>
                <w:delText>湖北</w:delText>
              </w:r>
            </w:del>
            <w:del w:id="862" w:author="不二佳" w:date="2025-12-30T09:46:21Z">
              <w:r>
                <w:rPr>
                  <w:rFonts w:hint="eastAsia" w:ascii="Times New Roman" w:hAnsi="Times New Roman" w:eastAsia="仿宋_GB2312" w:cs="Times New Roman"/>
                  <w:sz w:val="21"/>
                  <w:szCs w:val="21"/>
                  <w:highlight w:val="none"/>
                  <w:lang w:val="en-US" w:eastAsia="zh-CN"/>
                </w:rPr>
                <w:delText>全省</w:delText>
              </w:r>
            </w:del>
          </w:p>
        </w:tc>
        <w:tc>
          <w:tcPr>
            <w:tcW w:w="5445" w:type="dxa"/>
            <w:shd w:val="clear" w:color="auto" w:fill="auto"/>
            <w:vAlign w:val="center"/>
          </w:tcPr>
          <w:p w14:paraId="258B96BD">
            <w:pPr>
              <w:keepNext w:val="0"/>
              <w:keepLines w:val="0"/>
              <w:widowControl/>
              <w:suppressLineNumbers w:val="0"/>
              <w:spacing w:before="0" w:beforeAutospacing="0" w:after="0" w:afterAutospacing="0"/>
              <w:ind w:left="0" w:leftChars="0" w:right="0" w:rightChars="0"/>
              <w:jc w:val="both"/>
              <w:textAlignment w:val="center"/>
              <w:rPr>
                <w:del w:id="863" w:author="不二佳" w:date="2025-12-30T09:46:21Z"/>
                <w:rFonts w:hint="eastAsia" w:ascii="仿宋_GB2312" w:hAnsi="Calibri" w:eastAsia="仿宋_GB2312" w:cs="仿宋_GB2312"/>
                <w:color w:val="000000"/>
                <w:kern w:val="2"/>
                <w:sz w:val="21"/>
                <w:szCs w:val="21"/>
                <w:highlight w:val="none"/>
                <w:lang w:val="en-US" w:eastAsia="zh-CN" w:bidi="ar"/>
              </w:rPr>
            </w:pPr>
            <w:del w:id="864" w:author="不二佳" w:date="2025-12-30T09:46:21Z">
              <w:r>
                <w:rPr>
                  <w:rFonts w:hint="eastAsia" w:ascii="仿宋_GB2312" w:hAnsi="宋体" w:eastAsia="仿宋_GB2312" w:cs="仿宋_GB2312"/>
                  <w:color w:val="000000"/>
                  <w:kern w:val="0"/>
                  <w:sz w:val="21"/>
                  <w:szCs w:val="21"/>
                  <w:highlight w:val="none"/>
                  <w:lang w:bidi="ar"/>
                </w:rPr>
                <w:delText>1.负责项目管理，组织项目组员开展项目建设，负责项目验收；</w:delText>
              </w:r>
            </w:del>
            <w:del w:id="865" w:author="不二佳" w:date="2025-12-30T09:46:21Z">
              <w:r>
                <w:rPr>
                  <w:rFonts w:hint="eastAsia" w:ascii="仿宋_GB2312" w:hAnsi="宋体" w:eastAsia="仿宋_GB2312" w:cs="仿宋_GB2312"/>
                  <w:color w:val="000000"/>
                  <w:kern w:val="0"/>
                  <w:sz w:val="21"/>
                  <w:szCs w:val="21"/>
                  <w:highlight w:val="none"/>
                  <w:lang w:bidi="ar"/>
                </w:rPr>
                <w:br w:type="textWrapping"/>
              </w:r>
            </w:del>
            <w:del w:id="866" w:author="不二佳" w:date="2025-12-30T09:46:21Z">
              <w:r>
                <w:rPr>
                  <w:rFonts w:hint="eastAsia" w:ascii="仿宋_GB2312" w:hAnsi="宋体" w:eastAsia="仿宋_GB2312" w:cs="仿宋_GB2312"/>
                  <w:color w:val="000000"/>
                  <w:kern w:val="0"/>
                  <w:sz w:val="21"/>
                  <w:szCs w:val="21"/>
                  <w:highlight w:val="none"/>
                  <w:lang w:bidi="ar"/>
                </w:rPr>
                <w:delText>2.负责制定项目总体计划，编写项目过程文档，跟踪项目进程，把控关键节点；</w:delText>
              </w:r>
            </w:del>
            <w:del w:id="867" w:author="不二佳" w:date="2025-12-30T09:46:21Z">
              <w:r>
                <w:rPr>
                  <w:rFonts w:hint="eastAsia" w:ascii="仿宋_GB2312" w:hAnsi="宋体" w:eastAsia="仿宋_GB2312" w:cs="仿宋_GB2312"/>
                  <w:color w:val="000000"/>
                  <w:kern w:val="0"/>
                  <w:sz w:val="21"/>
                  <w:szCs w:val="21"/>
                  <w:highlight w:val="none"/>
                  <w:lang w:bidi="ar"/>
                </w:rPr>
                <w:br w:type="textWrapping"/>
              </w:r>
            </w:del>
            <w:del w:id="868" w:author="不二佳" w:date="2025-12-30T09:46:21Z">
              <w:r>
                <w:rPr>
                  <w:rFonts w:hint="eastAsia" w:ascii="仿宋_GB2312" w:hAnsi="宋体" w:eastAsia="仿宋_GB2312" w:cs="仿宋_GB2312"/>
                  <w:color w:val="000000"/>
                  <w:kern w:val="0"/>
                  <w:sz w:val="21"/>
                  <w:szCs w:val="21"/>
                  <w:highlight w:val="none"/>
                  <w:lang w:bidi="ar"/>
                </w:rPr>
                <w:delText>3.负责协调客户、公司内部资源，解决项目建设中遇到的问题，有风险管理意识；</w:delText>
              </w:r>
            </w:del>
            <w:del w:id="869" w:author="不二佳" w:date="2025-12-30T09:46:21Z">
              <w:r>
                <w:rPr>
                  <w:rFonts w:hint="eastAsia" w:ascii="仿宋_GB2312" w:hAnsi="宋体" w:eastAsia="仿宋_GB2312" w:cs="仿宋_GB2312"/>
                  <w:color w:val="000000"/>
                  <w:kern w:val="0"/>
                  <w:sz w:val="21"/>
                  <w:szCs w:val="21"/>
                  <w:highlight w:val="none"/>
                  <w:lang w:bidi="ar"/>
                </w:rPr>
                <w:br w:type="textWrapping"/>
              </w:r>
            </w:del>
            <w:del w:id="870" w:author="不二佳" w:date="2025-12-30T09:46:21Z">
              <w:r>
                <w:rPr>
                  <w:rFonts w:hint="eastAsia" w:ascii="仿宋_GB2312" w:hAnsi="宋体" w:eastAsia="仿宋_GB2312" w:cs="仿宋_GB2312"/>
                  <w:color w:val="000000"/>
                  <w:kern w:val="0"/>
                  <w:sz w:val="21"/>
                  <w:szCs w:val="21"/>
                  <w:highlight w:val="none"/>
                  <w:lang w:bidi="ar"/>
                </w:rPr>
                <w:delText>4.负责维护客户关系，发现新需求，协助销售人员进行新项目跟进；</w:delText>
              </w:r>
            </w:del>
            <w:del w:id="871" w:author="不二佳" w:date="2025-12-30T09:46:21Z">
              <w:r>
                <w:rPr>
                  <w:rFonts w:hint="eastAsia" w:ascii="仿宋_GB2312" w:hAnsi="宋体" w:eastAsia="仿宋_GB2312" w:cs="仿宋_GB2312"/>
                  <w:color w:val="000000"/>
                  <w:kern w:val="0"/>
                  <w:sz w:val="21"/>
                  <w:szCs w:val="21"/>
                  <w:highlight w:val="none"/>
                  <w:lang w:bidi="ar"/>
                </w:rPr>
                <w:br w:type="textWrapping"/>
              </w:r>
            </w:del>
            <w:del w:id="872" w:author="不二佳" w:date="2025-12-30T09:46:21Z">
              <w:r>
                <w:rPr>
                  <w:rFonts w:hint="eastAsia" w:ascii="仿宋_GB2312" w:hAnsi="宋体" w:eastAsia="仿宋_GB2312" w:cs="仿宋_GB2312"/>
                  <w:color w:val="000000"/>
                  <w:kern w:val="0"/>
                  <w:sz w:val="21"/>
                  <w:szCs w:val="21"/>
                  <w:highlight w:val="none"/>
                  <w:lang w:bidi="ar"/>
                </w:rPr>
                <w:delText>5.负责培养项目组成员，通过项目使成员在技术、业务上迅速成长；</w:delText>
              </w:r>
            </w:del>
            <w:del w:id="873" w:author="不二佳" w:date="2025-12-30T09:46:21Z">
              <w:r>
                <w:rPr>
                  <w:rFonts w:hint="eastAsia" w:ascii="仿宋_GB2312" w:hAnsi="宋体" w:eastAsia="仿宋_GB2312" w:cs="仿宋_GB2312"/>
                  <w:color w:val="000000"/>
                  <w:kern w:val="0"/>
                  <w:sz w:val="21"/>
                  <w:szCs w:val="21"/>
                  <w:highlight w:val="none"/>
                  <w:lang w:bidi="ar"/>
                </w:rPr>
                <w:br w:type="textWrapping"/>
              </w:r>
            </w:del>
            <w:del w:id="874" w:author="不二佳" w:date="2025-12-30T09:46:21Z">
              <w:r>
                <w:rPr>
                  <w:rFonts w:hint="eastAsia" w:ascii="仿宋_GB2312" w:hAnsi="宋体" w:eastAsia="仿宋_GB2312" w:cs="仿宋_GB2312"/>
                  <w:color w:val="000000"/>
                  <w:kern w:val="0"/>
                  <w:sz w:val="21"/>
                  <w:szCs w:val="21"/>
                  <w:highlight w:val="none"/>
                  <w:lang w:bidi="ar"/>
                </w:rPr>
                <w:delText>6.管理项目生命周期各个阶段，从需求收集、设计、开发、测试到上线及维护；</w:delText>
              </w:r>
            </w:del>
            <w:del w:id="875" w:author="不二佳" w:date="2025-12-30T09:46:21Z">
              <w:r>
                <w:rPr>
                  <w:rFonts w:hint="eastAsia" w:ascii="仿宋_GB2312" w:hAnsi="宋体" w:eastAsia="仿宋_GB2312" w:cs="仿宋_GB2312"/>
                  <w:color w:val="000000"/>
                  <w:kern w:val="0"/>
                  <w:sz w:val="21"/>
                  <w:szCs w:val="21"/>
                  <w:highlight w:val="none"/>
                  <w:lang w:bidi="ar"/>
                </w:rPr>
                <w:br w:type="textWrapping"/>
              </w:r>
            </w:del>
            <w:del w:id="876" w:author="不二佳" w:date="2025-12-30T09:46:21Z">
              <w:r>
                <w:rPr>
                  <w:rFonts w:hint="eastAsia" w:ascii="仿宋_GB2312" w:hAnsi="宋体" w:eastAsia="仿宋_GB2312" w:cs="仿宋_GB2312"/>
                  <w:color w:val="000000"/>
                  <w:kern w:val="0"/>
                  <w:sz w:val="21"/>
                  <w:szCs w:val="21"/>
                  <w:highlight w:val="none"/>
                  <w:lang w:bidi="ar"/>
                </w:rPr>
                <w:delText>7.解决项目实施过程中的关键技术问题，提供技术支持和解决方案；</w:delText>
              </w:r>
            </w:del>
            <w:del w:id="877" w:author="不二佳" w:date="2025-12-30T09:46:21Z">
              <w:r>
                <w:rPr>
                  <w:rFonts w:hint="eastAsia" w:ascii="仿宋_GB2312" w:hAnsi="宋体" w:eastAsia="仿宋_GB2312" w:cs="仿宋_GB2312"/>
                  <w:color w:val="000000"/>
                  <w:kern w:val="0"/>
                  <w:sz w:val="21"/>
                  <w:szCs w:val="21"/>
                  <w:highlight w:val="none"/>
                  <w:lang w:bidi="ar"/>
                </w:rPr>
                <w:br w:type="textWrapping"/>
              </w:r>
            </w:del>
            <w:del w:id="878" w:author="不二佳" w:date="2025-12-30T09:46:21Z">
              <w:r>
                <w:rPr>
                  <w:rFonts w:hint="eastAsia" w:ascii="仿宋_GB2312" w:hAnsi="宋体" w:eastAsia="仿宋_GB2312" w:cs="仿宋_GB2312"/>
                  <w:color w:val="000000"/>
                  <w:kern w:val="0"/>
                  <w:sz w:val="21"/>
                  <w:szCs w:val="21"/>
                  <w:highlight w:val="none"/>
                  <w:lang w:bidi="ar"/>
                </w:rPr>
                <w:delText>8.审核设计方案、代码质量以及关键的技术决策，确保项目的技术实现满足高质量标准。</w:delText>
              </w:r>
            </w:del>
          </w:p>
        </w:tc>
        <w:tc>
          <w:tcPr>
            <w:tcW w:w="6489" w:type="dxa"/>
            <w:shd w:val="clear" w:color="auto" w:fill="auto"/>
            <w:vAlign w:val="center"/>
          </w:tcPr>
          <w:p w14:paraId="3F5C0C22">
            <w:pPr>
              <w:keepNext w:val="0"/>
              <w:keepLines w:val="0"/>
              <w:widowControl/>
              <w:suppressLineNumbers w:val="0"/>
              <w:spacing w:before="0" w:beforeAutospacing="0" w:after="0" w:afterAutospacing="0"/>
              <w:ind w:left="0" w:leftChars="0" w:right="0" w:rightChars="0"/>
              <w:jc w:val="both"/>
              <w:textAlignment w:val="center"/>
              <w:rPr>
                <w:del w:id="879" w:author="不二佳" w:date="2025-12-30T09:46:21Z"/>
                <w:rFonts w:hint="eastAsia" w:ascii="仿宋_GB2312" w:hAnsi="仿宋_GB2312" w:eastAsia="仿宋_GB2312" w:cs="仿宋_GB2312"/>
                <w:color w:val="000000"/>
                <w:kern w:val="0"/>
                <w:sz w:val="21"/>
                <w:szCs w:val="21"/>
                <w:highlight w:val="none"/>
                <w:lang w:val="en-US" w:eastAsia="zh" w:bidi="ar"/>
              </w:rPr>
            </w:pPr>
            <w:del w:id="880" w:author="不二佳" w:date="2025-12-30T09:46:21Z">
              <w:r>
                <w:rPr>
                  <w:rFonts w:hint="eastAsia" w:ascii="仿宋_GB2312" w:hAnsi="宋体" w:eastAsia="仿宋_GB2312" w:cs="仿宋_GB2312"/>
                  <w:color w:val="000000"/>
                  <w:kern w:val="0"/>
                  <w:sz w:val="21"/>
                  <w:szCs w:val="21"/>
                  <w:highlight w:val="none"/>
                  <w:lang w:bidi="ar"/>
                </w:rPr>
                <w:delText>1.</w:delText>
              </w:r>
            </w:del>
            <w:del w:id="881" w:author="不二佳" w:date="2025-12-30T09:46:21Z">
              <w:r>
                <w:rPr>
                  <w:rFonts w:hint="eastAsia" w:ascii="仿宋_GB2312" w:hAnsi="仿宋_GB2312" w:eastAsia="仿宋_GB2312" w:cs="仿宋_GB2312"/>
                  <w:sz w:val="21"/>
                  <w:szCs w:val="21"/>
                  <w:woUserID w:val="1"/>
                </w:rPr>
                <w:delText>年龄</w:delText>
              </w:r>
            </w:del>
            <w:del w:id="882" w:author="不二佳" w:date="2025-12-30T09:46:21Z">
              <w:r>
                <w:rPr>
                  <w:rFonts w:hint="eastAsia" w:ascii="仿宋_GB2312" w:hAnsi="宋体" w:eastAsia="仿宋_GB2312" w:cs="仿宋_GB2312"/>
                  <w:color w:val="000000"/>
                  <w:kern w:val="0"/>
                  <w:sz w:val="21"/>
                  <w:szCs w:val="21"/>
                  <w:highlight w:val="none"/>
                  <w:lang w:bidi="ar"/>
                </w:rPr>
                <w:delText>原则上不超过35</w:delText>
              </w:r>
            </w:del>
            <w:del w:id="883" w:author="不二佳" w:date="2025-12-30T09:46:21Z">
              <w:r>
                <w:rPr>
                  <w:rFonts w:hint="eastAsia" w:ascii="仿宋_GB2312" w:hAnsi="仿宋_GB2312" w:eastAsia="仿宋_GB2312" w:cs="仿宋_GB2312"/>
                  <w:sz w:val="21"/>
                  <w:szCs w:val="21"/>
                </w:rPr>
                <w:delText>周岁</w:delText>
              </w:r>
            </w:del>
            <w:del w:id="884" w:author="不二佳" w:date="2025-12-30T09:46:21Z">
              <w:r>
                <w:rPr>
                  <w:rFonts w:hint="eastAsia" w:ascii="仿宋_GB2312" w:hAnsi="宋体" w:eastAsia="仿宋_GB2312" w:cs="仿宋_GB2312"/>
                  <w:color w:val="000000"/>
                  <w:kern w:val="0"/>
                  <w:sz w:val="21"/>
                  <w:szCs w:val="21"/>
                  <w:highlight w:val="none"/>
                  <w:lang w:bidi="ar"/>
                </w:rPr>
                <w:delText>；</w:delText>
              </w:r>
            </w:del>
            <w:del w:id="885" w:author="不二佳" w:date="2025-12-30T09:46:21Z">
              <w:r>
                <w:rPr>
                  <w:rFonts w:hint="eastAsia" w:ascii="仿宋_GB2312" w:hAnsi="宋体" w:eastAsia="仿宋_GB2312" w:cs="仿宋_GB2312"/>
                  <w:color w:val="000000"/>
                  <w:kern w:val="0"/>
                  <w:sz w:val="21"/>
                  <w:szCs w:val="21"/>
                  <w:highlight w:val="none"/>
                  <w:lang w:bidi="ar"/>
                </w:rPr>
                <w:br w:type="textWrapping"/>
              </w:r>
            </w:del>
            <w:del w:id="886" w:author="不二佳" w:date="2025-12-30T09:46:21Z">
              <w:r>
                <w:rPr>
                  <w:rFonts w:hint="eastAsia" w:ascii="仿宋_GB2312" w:hAnsi="宋体" w:eastAsia="仿宋_GB2312" w:cs="仿宋_GB2312"/>
                  <w:color w:val="000000"/>
                  <w:kern w:val="0"/>
                  <w:sz w:val="21"/>
                  <w:szCs w:val="21"/>
                  <w:highlight w:val="none"/>
                  <w:lang w:bidi="ar"/>
                </w:rPr>
                <w:delText>2.全日制</w:delText>
              </w:r>
            </w:del>
            <w:del w:id="887" w:author="不二佳" w:date="2025-12-30T09:46:21Z">
              <w:r>
                <w:rPr>
                  <w:rFonts w:hint="eastAsia" w:ascii="仿宋_GB2312" w:hAnsi="宋体" w:eastAsia="仿宋_GB2312" w:cs="仿宋_GB2312"/>
                  <w:color w:val="000000"/>
                  <w:kern w:val="0"/>
                  <w:sz w:val="21"/>
                  <w:szCs w:val="21"/>
                  <w:highlight w:val="none"/>
                  <w:lang w:val="en-US" w:eastAsia="zh-CN" w:bidi="ar"/>
                </w:rPr>
                <w:delText>大学</w:delText>
              </w:r>
            </w:del>
            <w:del w:id="888" w:author="不二佳" w:date="2025-12-30T09:46:21Z">
              <w:r>
                <w:rPr>
                  <w:rFonts w:hint="eastAsia" w:ascii="仿宋_GB2312" w:hAnsi="宋体" w:eastAsia="仿宋_GB2312" w:cs="仿宋_GB2312"/>
                  <w:color w:val="000000"/>
                  <w:kern w:val="0"/>
                  <w:sz w:val="21"/>
                  <w:szCs w:val="21"/>
                  <w:highlight w:val="none"/>
                  <w:lang w:bidi="ar"/>
                </w:rPr>
                <w:delText>本科及以上学历，计算机、软件工程、信息技术、人工智能或机器学习专业等相关专业；</w:delText>
              </w:r>
            </w:del>
            <w:del w:id="889" w:author="不二佳" w:date="2025-12-30T09:46:21Z">
              <w:r>
                <w:rPr>
                  <w:rFonts w:hint="eastAsia" w:ascii="仿宋_GB2312" w:hAnsi="宋体" w:eastAsia="仿宋_GB2312" w:cs="仿宋_GB2312"/>
                  <w:color w:val="000000"/>
                  <w:kern w:val="0"/>
                  <w:sz w:val="21"/>
                  <w:szCs w:val="21"/>
                  <w:highlight w:val="none"/>
                  <w:lang w:bidi="ar"/>
                </w:rPr>
                <w:br w:type="textWrapping"/>
              </w:r>
            </w:del>
            <w:del w:id="890" w:author="不二佳" w:date="2025-12-30T09:46:21Z">
              <w:r>
                <w:rPr>
                  <w:rFonts w:hint="eastAsia" w:ascii="仿宋_GB2312" w:hAnsi="宋体" w:eastAsia="仿宋_GB2312" w:cs="仿宋_GB2312"/>
                  <w:color w:val="000000"/>
                  <w:kern w:val="0"/>
                  <w:sz w:val="21"/>
                  <w:szCs w:val="21"/>
                  <w:highlight w:val="none"/>
                  <w:lang w:bidi="ar"/>
                </w:rPr>
                <w:delText>3.3年以上实际软件开发经验；3年以上软件项目管理经验，有大型项目的成功案例优先；</w:delText>
              </w:r>
            </w:del>
            <w:del w:id="891" w:author="不二佳" w:date="2025-12-30T09:46:21Z">
              <w:r>
                <w:rPr>
                  <w:rFonts w:hint="eastAsia" w:ascii="仿宋_GB2312" w:hAnsi="宋体" w:eastAsia="仿宋_GB2312" w:cs="仿宋_GB2312"/>
                  <w:color w:val="000000"/>
                  <w:kern w:val="0"/>
                  <w:sz w:val="21"/>
                  <w:szCs w:val="21"/>
                  <w:highlight w:val="none"/>
                  <w:lang w:bidi="ar"/>
                </w:rPr>
                <w:br w:type="textWrapping"/>
              </w:r>
            </w:del>
            <w:del w:id="892" w:author="不二佳" w:date="2025-12-30T09:46:21Z">
              <w:r>
                <w:rPr>
                  <w:rFonts w:hint="eastAsia" w:ascii="仿宋_GB2312" w:hAnsi="宋体" w:eastAsia="仿宋_GB2312" w:cs="仿宋_GB2312"/>
                  <w:color w:val="000000"/>
                  <w:kern w:val="0"/>
                  <w:sz w:val="21"/>
                  <w:szCs w:val="21"/>
                  <w:highlight w:val="none"/>
                  <w:lang w:bidi="ar"/>
                </w:rPr>
                <w:delText>4.具有良好的语言表达能力、组织和协调能力，善于学习、具有创新精神；乐于迎接挑战，能够分析问题和解决问题；</w:delText>
              </w:r>
            </w:del>
            <w:del w:id="893" w:author="不二佳" w:date="2025-12-30T09:46:21Z">
              <w:r>
                <w:rPr>
                  <w:rFonts w:hint="eastAsia" w:ascii="仿宋_GB2312" w:hAnsi="宋体" w:eastAsia="仿宋_GB2312" w:cs="仿宋_GB2312"/>
                  <w:color w:val="000000"/>
                  <w:kern w:val="0"/>
                  <w:sz w:val="21"/>
                  <w:szCs w:val="21"/>
                  <w:highlight w:val="none"/>
                  <w:lang w:bidi="ar"/>
                </w:rPr>
                <w:br w:type="textWrapping"/>
              </w:r>
            </w:del>
            <w:del w:id="894" w:author="不二佳" w:date="2025-12-30T09:46:21Z">
              <w:r>
                <w:rPr>
                  <w:rFonts w:hint="eastAsia" w:ascii="仿宋_GB2312" w:hAnsi="宋体" w:eastAsia="仿宋_GB2312" w:cs="仿宋_GB2312"/>
                  <w:color w:val="000000"/>
                  <w:kern w:val="0"/>
                  <w:sz w:val="21"/>
                  <w:szCs w:val="21"/>
                  <w:highlight w:val="none"/>
                  <w:lang w:bidi="ar"/>
                </w:rPr>
                <w:delText>5.具有高度的责任心，良好的团队合作精神和职业素养，有较强的抗压能力；熟悉项目管理理论，对项目管理、人员、成本、质量、风险等管理有丰富经验；</w:delText>
              </w:r>
            </w:del>
            <w:del w:id="895" w:author="不二佳" w:date="2025-12-30T09:46:21Z">
              <w:r>
                <w:rPr>
                  <w:rFonts w:hint="eastAsia" w:ascii="仿宋_GB2312" w:hAnsi="宋体" w:eastAsia="仿宋_GB2312" w:cs="仿宋_GB2312"/>
                  <w:color w:val="000000"/>
                  <w:kern w:val="0"/>
                  <w:sz w:val="21"/>
                  <w:szCs w:val="21"/>
                  <w:highlight w:val="none"/>
                  <w:lang w:bidi="ar"/>
                </w:rPr>
                <w:br w:type="textWrapping"/>
              </w:r>
            </w:del>
            <w:del w:id="896" w:author="不二佳" w:date="2025-12-30T09:46:21Z">
              <w:r>
                <w:rPr>
                  <w:rFonts w:hint="eastAsia" w:ascii="仿宋_GB2312" w:hAnsi="宋体" w:eastAsia="仿宋_GB2312" w:cs="仿宋_GB2312"/>
                  <w:color w:val="000000"/>
                  <w:kern w:val="0"/>
                  <w:sz w:val="21"/>
                  <w:szCs w:val="21"/>
                  <w:highlight w:val="none"/>
                  <w:lang w:bidi="ar"/>
                </w:rPr>
                <w:delText>6.具有良好的成本控制意识，能够在预算范围内完成项目交付；</w:delText>
              </w:r>
            </w:del>
            <w:del w:id="897" w:author="不二佳" w:date="2025-12-30T09:46:21Z">
              <w:r>
                <w:rPr>
                  <w:rFonts w:hint="eastAsia" w:ascii="仿宋_GB2312" w:hAnsi="宋体" w:eastAsia="仿宋_GB2312" w:cs="仿宋_GB2312"/>
                  <w:color w:val="000000"/>
                  <w:kern w:val="0"/>
                  <w:sz w:val="21"/>
                  <w:szCs w:val="21"/>
                  <w:highlight w:val="none"/>
                  <w:lang w:bidi="ar"/>
                </w:rPr>
                <w:br w:type="textWrapping"/>
              </w:r>
            </w:del>
            <w:del w:id="898" w:author="不二佳" w:date="2025-12-30T09:46:21Z">
              <w:r>
                <w:rPr>
                  <w:rFonts w:hint="eastAsia" w:ascii="仿宋_GB2312" w:hAnsi="宋体" w:eastAsia="仿宋_GB2312" w:cs="仿宋_GB2312"/>
                  <w:color w:val="000000"/>
                  <w:kern w:val="0"/>
                  <w:sz w:val="21"/>
                  <w:szCs w:val="21"/>
                  <w:highlight w:val="none"/>
                  <w:lang w:bidi="ar"/>
                </w:rPr>
                <w:delText>7.能够根据项目需求和技术趋势进行技术选型和架构设计；</w:delText>
              </w:r>
            </w:del>
            <w:del w:id="899" w:author="不二佳" w:date="2025-12-30T09:46:21Z">
              <w:r>
                <w:rPr>
                  <w:rFonts w:hint="eastAsia" w:ascii="仿宋_GB2312" w:hAnsi="宋体" w:eastAsia="仿宋_GB2312" w:cs="仿宋_GB2312"/>
                  <w:color w:val="000000"/>
                  <w:kern w:val="0"/>
                  <w:sz w:val="21"/>
                  <w:szCs w:val="21"/>
                  <w:highlight w:val="none"/>
                  <w:lang w:bidi="ar"/>
                </w:rPr>
                <w:br w:type="textWrapping"/>
              </w:r>
            </w:del>
            <w:del w:id="900" w:author="不二佳" w:date="2025-12-30T09:46:21Z">
              <w:r>
                <w:rPr>
                  <w:rFonts w:hint="eastAsia" w:ascii="仿宋_GB2312" w:hAnsi="宋体" w:eastAsia="仿宋_GB2312" w:cs="仿宋_GB2312"/>
                  <w:color w:val="000000"/>
                  <w:kern w:val="0"/>
                  <w:sz w:val="21"/>
                  <w:szCs w:val="21"/>
                  <w:highlight w:val="none"/>
                  <w:lang w:bidi="ar"/>
                </w:rPr>
                <w:delText>8.梳理和整理产品需求，并形成开发计划，拆解开发任务，管控开发进度。</w:delText>
              </w:r>
            </w:del>
          </w:p>
        </w:tc>
        <w:tc>
          <w:tcPr>
            <w:tcW w:w="855" w:type="dxa"/>
            <w:shd w:val="clear" w:color="auto" w:fill="auto"/>
            <w:vAlign w:val="center"/>
          </w:tcPr>
          <w:p w14:paraId="44BABF1A">
            <w:pPr>
              <w:keepNext w:val="0"/>
              <w:keepLines w:val="0"/>
              <w:widowControl/>
              <w:suppressLineNumbers w:val="0"/>
              <w:spacing w:before="0" w:beforeAutospacing="0" w:after="0" w:afterAutospacing="0"/>
              <w:ind w:left="0" w:leftChars="0" w:right="0" w:rightChars="0"/>
              <w:jc w:val="center"/>
              <w:textAlignment w:val="center"/>
              <w:rPr>
                <w:del w:id="901" w:author="不二佳" w:date="2025-12-30T09:46:21Z"/>
                <w:rFonts w:hint="eastAsia" w:ascii="仿宋_GB2312" w:hAnsi="宋体" w:eastAsia="仿宋_GB2312" w:cs="仿宋_GB2312"/>
                <w:color w:val="000000"/>
                <w:kern w:val="0"/>
                <w:sz w:val="21"/>
                <w:szCs w:val="21"/>
                <w:highlight w:val="none"/>
                <w:lang w:bidi="ar"/>
              </w:rPr>
            </w:pPr>
            <w:del w:id="902" w:author="不二佳" w:date="2025-12-30T09:46:21Z">
              <w:r>
                <w:rPr>
                  <w:rFonts w:hint="eastAsia" w:ascii="仿宋_GB2312" w:hAnsi="宋体" w:eastAsia="仿宋_GB2312" w:cs="仿宋_GB2312"/>
                  <w:color w:val="000000"/>
                  <w:kern w:val="0"/>
                  <w:sz w:val="21"/>
                  <w:szCs w:val="21"/>
                  <w:highlight w:val="none"/>
                  <w:lang w:bidi="ar"/>
                </w:rPr>
                <w:delText>劳动</w:delText>
              </w:r>
            </w:del>
          </w:p>
          <w:p w14:paraId="456B5DFD">
            <w:pPr>
              <w:keepNext w:val="0"/>
              <w:keepLines w:val="0"/>
              <w:widowControl/>
              <w:suppressLineNumbers w:val="0"/>
              <w:spacing w:before="0" w:beforeAutospacing="0" w:after="0" w:afterAutospacing="0"/>
              <w:ind w:left="0" w:leftChars="0" w:right="0" w:rightChars="0"/>
              <w:jc w:val="center"/>
              <w:textAlignment w:val="center"/>
              <w:rPr>
                <w:del w:id="903" w:author="不二佳" w:date="2025-12-30T09:46:21Z"/>
                <w:rFonts w:hint="eastAsia" w:ascii="仿宋_GB2312" w:hAnsi="Calibri" w:eastAsia="仿宋_GB2312" w:cs="仿宋_GB2312"/>
                <w:color w:val="000000"/>
                <w:kern w:val="2"/>
                <w:sz w:val="21"/>
                <w:szCs w:val="21"/>
                <w:highlight w:val="none"/>
                <w:lang w:val="en-US" w:eastAsia="zh" w:bidi="ar"/>
              </w:rPr>
            </w:pPr>
            <w:del w:id="904" w:author="不二佳" w:date="2025-12-30T09:46:21Z">
              <w:r>
                <w:rPr>
                  <w:rFonts w:hint="eastAsia" w:ascii="仿宋_GB2312" w:hAnsi="宋体" w:eastAsia="仿宋_GB2312" w:cs="仿宋_GB2312"/>
                  <w:color w:val="000000"/>
                  <w:kern w:val="0"/>
                  <w:sz w:val="21"/>
                  <w:szCs w:val="21"/>
                  <w:highlight w:val="none"/>
                  <w:lang w:bidi="ar"/>
                </w:rPr>
                <w:delText>合同</w:delText>
              </w:r>
            </w:del>
          </w:p>
        </w:tc>
      </w:tr>
      <w:tr w14:paraId="1D7D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8" w:hRule="atLeast"/>
          <w:del w:id="905" w:author="不二佳" w:date="2025-12-30T09:46:21Z"/>
        </w:trPr>
        <w:tc>
          <w:tcPr>
            <w:tcW w:w="573" w:type="dxa"/>
            <w:shd w:val="clear" w:color="auto" w:fill="auto"/>
            <w:vAlign w:val="center"/>
          </w:tcPr>
          <w:p w14:paraId="3DF0D8D9">
            <w:pPr>
              <w:keepNext w:val="0"/>
              <w:keepLines w:val="0"/>
              <w:widowControl/>
              <w:suppressLineNumbers w:val="0"/>
              <w:spacing w:before="0" w:beforeAutospacing="0" w:after="0" w:afterAutospacing="0"/>
              <w:ind w:left="0" w:leftChars="0" w:right="0" w:rightChars="0"/>
              <w:jc w:val="center"/>
              <w:textAlignment w:val="center"/>
              <w:rPr>
                <w:del w:id="906" w:author="不二佳" w:date="2025-12-30T09:46:21Z"/>
                <w:rFonts w:hint="eastAsia" w:ascii="仿宋_GB2312" w:hAnsi="Calibri" w:eastAsia="仿宋_GB2312" w:cs="仿宋_GB2312"/>
                <w:kern w:val="2"/>
                <w:sz w:val="21"/>
                <w:szCs w:val="21"/>
                <w:highlight w:val="none"/>
                <w:lang w:val="en-US" w:eastAsia="zh-CN" w:bidi="ar"/>
                <w:woUserID w:val="5"/>
              </w:rPr>
            </w:pPr>
            <w:del w:id="907" w:author="不二佳" w:date="2025-12-30T09:46:21Z">
              <w:r>
                <w:rPr>
                  <w:rFonts w:hint="eastAsia" w:ascii="仿宋_GB2312" w:hAnsi="Calibri" w:eastAsia="仿宋_GB2312" w:cs="仿宋_GB2312"/>
                  <w:sz w:val="21"/>
                  <w:szCs w:val="21"/>
                  <w:highlight w:val="none"/>
                  <w:lang w:eastAsia="zh" w:bidi="ar"/>
                  <w:woUserID w:val="5"/>
                </w:rPr>
                <w:delText>1</w:delText>
              </w:r>
            </w:del>
            <w:del w:id="908" w:author="不二佳" w:date="2025-12-30T09:46:21Z">
              <w:r>
                <w:rPr>
                  <w:rFonts w:hint="eastAsia" w:ascii="仿宋_GB2312" w:hAnsi="Calibri" w:eastAsia="仿宋_GB2312" w:cs="仿宋_GB2312"/>
                  <w:sz w:val="21"/>
                  <w:szCs w:val="21"/>
                  <w:highlight w:val="none"/>
                  <w:lang w:val="en-US" w:eastAsia="zh-CN" w:bidi="ar"/>
                  <w:woUserID w:val="5"/>
                </w:rPr>
                <w:delText>2</w:delText>
              </w:r>
            </w:del>
          </w:p>
        </w:tc>
        <w:tc>
          <w:tcPr>
            <w:tcW w:w="866" w:type="dxa"/>
            <w:shd w:val="clear" w:color="auto" w:fill="auto"/>
            <w:vAlign w:val="center"/>
          </w:tcPr>
          <w:p w14:paraId="58543DAA">
            <w:pPr>
              <w:keepNext w:val="0"/>
              <w:keepLines w:val="0"/>
              <w:widowControl/>
              <w:suppressLineNumbers w:val="0"/>
              <w:spacing w:before="0" w:beforeAutospacing="0" w:after="0" w:afterAutospacing="0"/>
              <w:ind w:left="0" w:leftChars="0" w:right="0" w:rightChars="0"/>
              <w:jc w:val="center"/>
              <w:textAlignment w:val="center"/>
              <w:rPr>
                <w:del w:id="909" w:author="不二佳" w:date="2025-12-30T09:46:21Z"/>
                <w:rFonts w:hint="eastAsia" w:ascii="仿宋_GB2312" w:hAnsi="仿宋_GB2312" w:eastAsia="仿宋_GB2312" w:cs="仿宋_GB2312"/>
                <w:kern w:val="2"/>
                <w:sz w:val="21"/>
                <w:szCs w:val="21"/>
                <w:highlight w:val="none"/>
                <w:lang w:val="en-US" w:eastAsia="zh-CN" w:bidi="ar-SA"/>
              </w:rPr>
            </w:pPr>
            <w:del w:id="910" w:author="不二佳" w:date="2025-12-30T09:46:21Z">
              <w:r>
                <w:rPr>
                  <w:rFonts w:hint="default" w:ascii="仿宋_GB2312" w:hAnsi="仿宋_GB2312" w:eastAsia="仿宋_GB2312" w:cs="仿宋_GB2312"/>
                  <w:sz w:val="21"/>
                  <w:szCs w:val="21"/>
                  <w:highlight w:val="none"/>
                </w:rPr>
                <w:delText>湖北长江智慧数据运营有限公司</w:delText>
              </w:r>
            </w:del>
          </w:p>
        </w:tc>
        <w:tc>
          <w:tcPr>
            <w:tcW w:w="788" w:type="dxa"/>
            <w:shd w:val="clear" w:color="auto" w:fill="auto"/>
            <w:vAlign w:val="center"/>
          </w:tcPr>
          <w:p w14:paraId="1E6D690A">
            <w:pPr>
              <w:keepNext w:val="0"/>
              <w:keepLines w:val="0"/>
              <w:widowControl/>
              <w:suppressLineNumbers w:val="0"/>
              <w:spacing w:before="0" w:beforeAutospacing="0" w:after="0" w:afterAutospacing="0"/>
              <w:ind w:left="0" w:leftChars="0" w:right="0" w:rightChars="0"/>
              <w:jc w:val="center"/>
              <w:textAlignment w:val="center"/>
              <w:rPr>
                <w:del w:id="911" w:author="不二佳" w:date="2025-12-30T09:46:21Z"/>
                <w:rFonts w:hint="eastAsia" w:ascii="仿宋_GB2312" w:hAnsi="仿宋_GB2312" w:eastAsia="仿宋_GB2312" w:cs="仿宋_GB2312"/>
                <w:kern w:val="2"/>
                <w:sz w:val="21"/>
                <w:szCs w:val="21"/>
                <w:highlight w:val="none"/>
                <w:lang w:val="en-US" w:eastAsia="zh-CN" w:bidi="ar-SA"/>
              </w:rPr>
            </w:pPr>
            <w:del w:id="912" w:author="不二佳" w:date="2025-12-30T09:46:21Z">
              <w:r>
                <w:rPr>
                  <w:rFonts w:hint="eastAsia" w:ascii="仿宋_GB2312" w:hAnsi="宋体" w:eastAsia="仿宋_GB2312" w:cs="仿宋_GB2312"/>
                  <w:color w:val="000000"/>
                  <w:kern w:val="0"/>
                  <w:sz w:val="21"/>
                  <w:szCs w:val="21"/>
                  <w:highlight w:val="none"/>
                  <w:lang w:bidi="ar"/>
                </w:rPr>
                <w:delText>销售</w:delText>
              </w:r>
            </w:del>
          </w:p>
        </w:tc>
        <w:tc>
          <w:tcPr>
            <w:tcW w:w="693" w:type="dxa"/>
            <w:shd w:val="clear" w:color="auto" w:fill="auto"/>
            <w:vAlign w:val="center"/>
          </w:tcPr>
          <w:p w14:paraId="2469B787">
            <w:pPr>
              <w:keepNext w:val="0"/>
              <w:keepLines w:val="0"/>
              <w:suppressLineNumbers w:val="0"/>
              <w:spacing w:before="0" w:beforeAutospacing="0" w:after="0" w:afterAutospacing="0" w:line="400" w:lineRule="exact"/>
              <w:ind w:left="0" w:leftChars="0" w:right="0" w:rightChars="0"/>
              <w:jc w:val="center"/>
              <w:rPr>
                <w:del w:id="913" w:author="不二佳" w:date="2025-12-30T09:46:21Z"/>
                <w:rFonts w:hint="eastAsia" w:ascii="Times New Roman" w:hAnsi="Times New Roman" w:eastAsia="仿宋_GB2312" w:cs="Times New Roman"/>
                <w:kern w:val="2"/>
                <w:sz w:val="21"/>
                <w:szCs w:val="21"/>
                <w:highlight w:val="none"/>
                <w:lang w:val="en-US" w:eastAsia="zh-CN" w:bidi="ar-SA"/>
              </w:rPr>
            </w:pPr>
            <w:del w:id="914" w:author="不二佳" w:date="2025-12-30T09:46:21Z">
              <w:r>
                <w:rPr>
                  <w:rFonts w:hint="eastAsia" w:ascii="Times New Roman" w:hAnsi="Times New Roman" w:eastAsia="仿宋_GB2312" w:cs="Times New Roman"/>
                  <w:sz w:val="21"/>
                  <w:szCs w:val="21"/>
                  <w:highlight w:val="none"/>
                </w:rPr>
                <w:delText>湖北</w:delText>
              </w:r>
            </w:del>
            <w:del w:id="915" w:author="不二佳" w:date="2025-12-30T09:46:21Z">
              <w:r>
                <w:rPr>
                  <w:rFonts w:hint="eastAsia" w:ascii="Times New Roman" w:hAnsi="Times New Roman" w:eastAsia="仿宋_GB2312" w:cs="Times New Roman"/>
                  <w:sz w:val="21"/>
                  <w:szCs w:val="21"/>
                  <w:highlight w:val="none"/>
                  <w:lang w:val="en-US" w:eastAsia="zh-CN"/>
                </w:rPr>
                <w:delText>孝感</w:delText>
              </w:r>
            </w:del>
          </w:p>
        </w:tc>
        <w:tc>
          <w:tcPr>
            <w:tcW w:w="5445" w:type="dxa"/>
            <w:shd w:val="clear" w:color="auto" w:fill="auto"/>
            <w:vAlign w:val="center"/>
          </w:tcPr>
          <w:p w14:paraId="63AE227F">
            <w:pPr>
              <w:keepNext w:val="0"/>
              <w:keepLines w:val="0"/>
              <w:widowControl/>
              <w:suppressLineNumbers w:val="0"/>
              <w:spacing w:before="0" w:beforeAutospacing="0" w:after="0" w:afterAutospacing="0"/>
              <w:ind w:left="0" w:right="0"/>
              <w:jc w:val="both"/>
              <w:rPr>
                <w:del w:id="916" w:author="不二佳" w:date="2025-12-30T09:46:21Z"/>
                <w:rFonts w:hint="default"/>
                <w:sz w:val="21"/>
                <w:szCs w:val="21"/>
                <w:highlight w:val="none"/>
                <w:woUserID w:val="5"/>
              </w:rPr>
            </w:pPr>
            <w:del w:id="917" w:author="不二佳" w:date="2025-12-30T09:46:21Z">
              <w:r>
                <w:rPr>
                  <w:rFonts w:hint="eastAsia" w:ascii="仿宋_GB2312" w:hAnsi="宋体" w:eastAsia="仿宋_GB2312" w:cs="仿宋_GB2312"/>
                  <w:color w:val="000000"/>
                  <w:kern w:val="0"/>
                  <w:sz w:val="21"/>
                  <w:szCs w:val="21"/>
                  <w:highlight w:val="none"/>
                  <w:lang w:val="en-US" w:eastAsia="zh-CN" w:bidi="ar"/>
                </w:rPr>
                <w:delText>1</w:delText>
              </w:r>
            </w:del>
            <w:del w:id="918" w:author="不二佳" w:date="2025-12-30T09:46:21Z">
              <w:r>
                <w:rPr>
                  <w:rFonts w:hint="eastAsia" w:ascii="仿宋_GB2312" w:hAnsi="宋体" w:eastAsia="仿宋_GB2312" w:cs="仿宋_GB2312"/>
                  <w:color w:val="000000"/>
                  <w:kern w:val="0"/>
                  <w:sz w:val="21"/>
                  <w:szCs w:val="21"/>
                  <w:highlight w:val="none"/>
                  <w:lang w:val="en-US" w:eastAsia="zh" w:bidi="ar"/>
                  <w:woUserID w:val="5"/>
                </w:rPr>
                <w:delText>.</w:delText>
              </w:r>
            </w:del>
            <w:del w:id="919" w:author="不二佳" w:date="2025-12-30T09:46:21Z">
              <w:r>
                <w:rPr>
                  <w:rFonts w:hint="eastAsia" w:ascii="仿宋_GB2312" w:hAnsi="宋体" w:eastAsia="仿宋_GB2312" w:cs="仿宋_GB2312"/>
                  <w:color w:val="000000"/>
                  <w:kern w:val="0"/>
                  <w:sz w:val="21"/>
                  <w:szCs w:val="21"/>
                  <w:highlight w:val="none"/>
                  <w:lang w:val="en-US" w:eastAsia="zh-CN" w:bidi="ar"/>
                </w:rPr>
                <w:delText>负责对接湖北省内银行，突破地市银行关系；</w:delText>
              </w:r>
            </w:del>
            <w:del w:id="920" w:author="不二佳" w:date="2025-12-30T09:46:21Z">
              <w:r>
                <w:rPr>
                  <w:rFonts w:hint="default" w:ascii="仿宋_GB2312" w:hAnsi="宋体" w:eastAsia="仿宋_GB2312" w:cs="仿宋_GB2312"/>
                  <w:color w:val="000000"/>
                  <w:kern w:val="0"/>
                  <w:sz w:val="21"/>
                  <w:szCs w:val="21"/>
                  <w:highlight w:val="none"/>
                  <w:lang w:val="en-US" w:eastAsia="zh-CN" w:bidi="ar"/>
                </w:rPr>
                <w:br w:type="textWrapping"/>
              </w:r>
            </w:del>
            <w:del w:id="921" w:author="不二佳" w:date="2025-12-30T09:46:21Z">
              <w:r>
                <w:rPr>
                  <w:rFonts w:hint="default" w:ascii="仿宋_GB2312" w:hAnsi="宋体" w:eastAsia="仿宋_GB2312" w:cs="仿宋_GB2312"/>
                  <w:color w:val="000000"/>
                  <w:kern w:val="0"/>
                  <w:sz w:val="21"/>
                  <w:szCs w:val="21"/>
                  <w:highlight w:val="none"/>
                  <w:lang w:val="en-US" w:eastAsia="zh-CN" w:bidi="ar"/>
                </w:rPr>
                <w:delText>2</w:delText>
              </w:r>
            </w:del>
            <w:del w:id="922" w:author="不二佳" w:date="2025-12-30T09:46:21Z">
              <w:r>
                <w:rPr>
                  <w:rFonts w:hint="eastAsia" w:ascii="仿宋_GB2312" w:hAnsi="宋体" w:eastAsia="仿宋_GB2312" w:cs="仿宋_GB2312"/>
                  <w:color w:val="000000"/>
                  <w:kern w:val="0"/>
                  <w:sz w:val="21"/>
                  <w:szCs w:val="21"/>
                  <w:highlight w:val="none"/>
                  <w:lang w:val="en-US" w:eastAsia="zh" w:bidi="ar"/>
                  <w:woUserID w:val="5"/>
                </w:rPr>
                <w:delText>.</w:delText>
              </w:r>
            </w:del>
            <w:del w:id="923" w:author="不二佳" w:date="2025-12-30T09:46:21Z">
              <w:r>
                <w:rPr>
                  <w:rFonts w:hint="default" w:ascii="仿宋_GB2312" w:hAnsi="宋体" w:eastAsia="仿宋_GB2312" w:cs="仿宋_GB2312"/>
                  <w:color w:val="000000"/>
                  <w:kern w:val="0"/>
                  <w:sz w:val="21"/>
                  <w:szCs w:val="21"/>
                  <w:highlight w:val="none"/>
                  <w:lang w:val="en-US" w:eastAsia="zh-CN" w:bidi="ar"/>
                </w:rPr>
                <w:delText>完成金融业务的合作签约数量，提升公司在银行的竞争力和影响力；</w:delText>
              </w:r>
            </w:del>
            <w:del w:id="924" w:author="不二佳" w:date="2025-12-30T09:46:21Z">
              <w:r>
                <w:rPr>
                  <w:rFonts w:hint="default" w:ascii="仿宋_GB2312" w:hAnsi="宋体" w:eastAsia="仿宋_GB2312" w:cs="仿宋_GB2312"/>
                  <w:color w:val="000000"/>
                  <w:kern w:val="0"/>
                  <w:sz w:val="21"/>
                  <w:szCs w:val="21"/>
                  <w:highlight w:val="none"/>
                  <w:lang w:val="en-US" w:eastAsia="zh-CN" w:bidi="ar"/>
                </w:rPr>
                <w:br w:type="textWrapping"/>
              </w:r>
            </w:del>
            <w:del w:id="925" w:author="不二佳" w:date="2025-12-30T09:46:21Z">
              <w:r>
                <w:rPr>
                  <w:rFonts w:hint="default" w:ascii="仿宋_GB2312" w:hAnsi="宋体" w:eastAsia="仿宋_GB2312" w:cs="仿宋_GB2312"/>
                  <w:color w:val="000000"/>
                  <w:kern w:val="0"/>
                  <w:sz w:val="21"/>
                  <w:szCs w:val="21"/>
                  <w:highlight w:val="none"/>
                  <w:lang w:val="en-US" w:eastAsia="zh-CN" w:bidi="ar"/>
                </w:rPr>
                <w:delText>3</w:delText>
              </w:r>
            </w:del>
            <w:del w:id="926" w:author="不二佳" w:date="2025-12-30T09:46:21Z">
              <w:r>
                <w:rPr>
                  <w:rFonts w:hint="eastAsia" w:ascii="仿宋_GB2312" w:hAnsi="宋体" w:eastAsia="仿宋_GB2312" w:cs="仿宋_GB2312"/>
                  <w:color w:val="000000"/>
                  <w:kern w:val="0"/>
                  <w:sz w:val="21"/>
                  <w:szCs w:val="21"/>
                  <w:highlight w:val="none"/>
                  <w:lang w:val="en-US" w:eastAsia="zh" w:bidi="ar"/>
                  <w:woUserID w:val="5"/>
                </w:rPr>
                <w:delText>.</w:delText>
              </w:r>
            </w:del>
            <w:del w:id="927" w:author="不二佳" w:date="2025-12-30T09:46:21Z">
              <w:r>
                <w:rPr>
                  <w:rFonts w:hint="default" w:ascii="仿宋_GB2312" w:hAnsi="宋体" w:eastAsia="仿宋_GB2312" w:cs="仿宋_GB2312"/>
                  <w:color w:val="000000"/>
                  <w:kern w:val="0"/>
                  <w:sz w:val="21"/>
                  <w:szCs w:val="21"/>
                  <w:highlight w:val="none"/>
                  <w:lang w:val="en-US" w:eastAsia="zh-CN" w:bidi="ar"/>
                </w:rPr>
                <w:delText>围绕公司的产品/服务进行规划，完成公司下达的</w:delText>
              </w:r>
            </w:del>
            <w:del w:id="928" w:author="不二佳" w:date="2025-12-30T09:46:21Z">
              <w:r>
                <w:rPr>
                  <w:rFonts w:hint="eastAsia" w:ascii="仿宋_GB2312" w:hAnsi="宋体" w:eastAsia="仿宋_GB2312" w:cs="仿宋_GB2312"/>
                  <w:color w:val="000000"/>
                  <w:kern w:val="0"/>
                  <w:sz w:val="21"/>
                  <w:szCs w:val="21"/>
                  <w:highlight w:val="none"/>
                  <w:lang w:val="en-US" w:eastAsia="zh" w:bidi="ar"/>
                  <w:woUserID w:val="5"/>
                </w:rPr>
                <w:delText>任务</w:delText>
              </w:r>
            </w:del>
            <w:del w:id="929" w:author="不二佳" w:date="2025-12-30T09:46:21Z">
              <w:r>
                <w:rPr>
                  <w:rFonts w:hint="default" w:ascii="仿宋_GB2312" w:hAnsi="宋体" w:eastAsia="仿宋_GB2312" w:cs="仿宋_GB2312"/>
                  <w:color w:val="000000"/>
                  <w:kern w:val="0"/>
                  <w:sz w:val="21"/>
                  <w:szCs w:val="21"/>
                  <w:highlight w:val="none"/>
                  <w:lang w:val="en-US" w:eastAsia="zh-CN" w:bidi="ar"/>
                </w:rPr>
                <w:delText>；</w:delText>
              </w:r>
            </w:del>
            <w:del w:id="930" w:author="不二佳" w:date="2025-12-30T09:46:21Z">
              <w:r>
                <w:rPr>
                  <w:rFonts w:hint="default" w:ascii="仿宋_GB2312" w:hAnsi="宋体" w:eastAsia="仿宋_GB2312" w:cs="仿宋_GB2312"/>
                  <w:color w:val="000000"/>
                  <w:kern w:val="0"/>
                  <w:sz w:val="21"/>
                  <w:szCs w:val="21"/>
                  <w:highlight w:val="none"/>
                  <w:lang w:val="en-US" w:eastAsia="zh-CN" w:bidi="ar"/>
                </w:rPr>
                <w:br w:type="textWrapping"/>
              </w:r>
            </w:del>
            <w:del w:id="931" w:author="不二佳" w:date="2025-12-30T09:46:21Z">
              <w:r>
                <w:rPr>
                  <w:rFonts w:hint="default" w:ascii="仿宋_GB2312" w:hAnsi="宋体" w:eastAsia="仿宋_GB2312" w:cs="仿宋_GB2312"/>
                  <w:color w:val="000000"/>
                  <w:kern w:val="0"/>
                  <w:sz w:val="21"/>
                  <w:szCs w:val="21"/>
                  <w:highlight w:val="none"/>
                  <w:lang w:val="en-US" w:eastAsia="zh-CN" w:bidi="ar"/>
                </w:rPr>
                <w:delText>4</w:delText>
              </w:r>
            </w:del>
            <w:del w:id="932" w:author="不二佳" w:date="2025-12-30T09:46:21Z">
              <w:r>
                <w:rPr>
                  <w:rFonts w:hint="eastAsia" w:ascii="仿宋_GB2312" w:hAnsi="宋体" w:eastAsia="仿宋_GB2312" w:cs="仿宋_GB2312"/>
                  <w:color w:val="000000"/>
                  <w:kern w:val="0"/>
                  <w:sz w:val="21"/>
                  <w:szCs w:val="21"/>
                  <w:highlight w:val="none"/>
                  <w:lang w:val="en-US" w:eastAsia="zh" w:bidi="ar"/>
                  <w:woUserID w:val="5"/>
                </w:rPr>
                <w:delText>.</w:delText>
              </w:r>
            </w:del>
            <w:del w:id="933" w:author="不二佳" w:date="2025-12-30T09:46:21Z">
              <w:r>
                <w:rPr>
                  <w:rFonts w:hint="default" w:ascii="仿宋_GB2312" w:hAnsi="宋体" w:eastAsia="仿宋_GB2312" w:cs="仿宋_GB2312"/>
                  <w:color w:val="000000"/>
                  <w:kern w:val="0"/>
                  <w:sz w:val="21"/>
                  <w:szCs w:val="21"/>
                  <w:highlight w:val="none"/>
                  <w:lang w:val="en-US" w:eastAsia="zh-CN" w:bidi="ar"/>
                </w:rPr>
                <w:delText>协同公司相关部门，完成相关业务场景的研究调研、营收；</w:delText>
              </w:r>
            </w:del>
            <w:del w:id="934" w:author="不二佳" w:date="2025-12-30T09:46:21Z">
              <w:r>
                <w:rPr>
                  <w:rFonts w:hint="default" w:ascii="仿宋_GB2312" w:hAnsi="宋体" w:eastAsia="仿宋_GB2312" w:cs="仿宋_GB2312"/>
                  <w:color w:val="000000"/>
                  <w:kern w:val="0"/>
                  <w:sz w:val="21"/>
                  <w:szCs w:val="21"/>
                  <w:highlight w:val="none"/>
                  <w:lang w:val="en-US" w:eastAsia="zh-CN" w:bidi="ar"/>
                </w:rPr>
                <w:br w:type="textWrapping"/>
              </w:r>
            </w:del>
            <w:del w:id="935" w:author="不二佳" w:date="2025-12-30T09:46:21Z">
              <w:r>
                <w:rPr>
                  <w:rFonts w:hint="default" w:ascii="仿宋_GB2312" w:hAnsi="宋体" w:eastAsia="仿宋_GB2312" w:cs="仿宋_GB2312"/>
                  <w:color w:val="000000"/>
                  <w:kern w:val="0"/>
                  <w:sz w:val="21"/>
                  <w:szCs w:val="21"/>
                  <w:highlight w:val="none"/>
                  <w:lang w:val="en-US" w:eastAsia="zh-CN" w:bidi="ar"/>
                </w:rPr>
                <w:delText>5</w:delText>
              </w:r>
            </w:del>
            <w:del w:id="936" w:author="不二佳" w:date="2025-12-30T09:46:21Z">
              <w:r>
                <w:rPr>
                  <w:rFonts w:hint="eastAsia" w:ascii="仿宋_GB2312" w:hAnsi="宋体" w:eastAsia="仿宋_GB2312" w:cs="仿宋_GB2312"/>
                  <w:color w:val="000000"/>
                  <w:kern w:val="0"/>
                  <w:sz w:val="21"/>
                  <w:szCs w:val="21"/>
                  <w:highlight w:val="none"/>
                  <w:lang w:val="en-US" w:eastAsia="zh" w:bidi="ar"/>
                  <w:woUserID w:val="5"/>
                </w:rPr>
                <w:delText>.</w:delText>
              </w:r>
            </w:del>
            <w:del w:id="937" w:author="不二佳" w:date="2025-12-30T09:46:21Z">
              <w:r>
                <w:rPr>
                  <w:rFonts w:hint="default" w:ascii="仿宋_GB2312" w:hAnsi="宋体" w:eastAsia="仿宋_GB2312" w:cs="仿宋_GB2312"/>
                  <w:color w:val="000000"/>
                  <w:kern w:val="0"/>
                  <w:sz w:val="21"/>
                  <w:szCs w:val="21"/>
                  <w:highlight w:val="none"/>
                  <w:lang w:val="en-US" w:eastAsia="zh-CN" w:bidi="ar"/>
                </w:rPr>
                <w:delText>完成各种日常及领导交代的其他任务。</w:delText>
              </w:r>
            </w:del>
          </w:p>
          <w:p w14:paraId="21FBE196">
            <w:pPr>
              <w:keepNext w:val="0"/>
              <w:keepLines w:val="0"/>
              <w:widowControl/>
              <w:suppressLineNumbers w:val="0"/>
              <w:spacing w:before="0" w:beforeAutospacing="0" w:after="0" w:afterAutospacing="0"/>
              <w:ind w:left="0" w:leftChars="0" w:right="0" w:rightChars="0"/>
              <w:jc w:val="both"/>
              <w:textAlignment w:val="center"/>
              <w:rPr>
                <w:del w:id="938" w:author="不二佳" w:date="2025-12-30T09:46:21Z"/>
                <w:rFonts w:hint="eastAsia" w:ascii="仿宋_GB2312" w:hAnsi="仿宋_GB2312" w:eastAsia="仿宋_GB2312" w:cs="仿宋_GB2312"/>
                <w:kern w:val="2"/>
                <w:sz w:val="21"/>
                <w:szCs w:val="21"/>
                <w:highlight w:val="none"/>
                <w:lang w:val="en-US" w:eastAsia="zh-CN" w:bidi="ar-SA"/>
              </w:rPr>
            </w:pPr>
          </w:p>
        </w:tc>
        <w:tc>
          <w:tcPr>
            <w:tcW w:w="6489" w:type="dxa"/>
            <w:shd w:val="clear" w:color="auto" w:fill="auto"/>
            <w:vAlign w:val="center"/>
          </w:tcPr>
          <w:p w14:paraId="594673AA">
            <w:pPr>
              <w:keepNext w:val="0"/>
              <w:keepLines w:val="0"/>
              <w:widowControl/>
              <w:suppressLineNumbers w:val="0"/>
              <w:spacing w:before="0" w:beforeAutospacing="0" w:after="0" w:afterAutospacing="0"/>
              <w:ind w:left="0" w:leftChars="0" w:right="0" w:rightChars="0"/>
              <w:jc w:val="both"/>
              <w:textAlignment w:val="center"/>
              <w:rPr>
                <w:del w:id="939" w:author="不二佳" w:date="2025-12-30T09:46:21Z"/>
                <w:rFonts w:hint="eastAsia" w:ascii="仿宋_GB2312" w:hAnsi="仿宋_GB2312" w:eastAsia="仿宋_GB2312" w:cs="仿宋_GB2312"/>
                <w:kern w:val="2"/>
                <w:sz w:val="21"/>
                <w:szCs w:val="21"/>
                <w:highlight w:val="none"/>
                <w:lang w:val="en-US" w:eastAsia="zh-CN" w:bidi="ar-SA"/>
              </w:rPr>
            </w:pPr>
            <w:del w:id="940" w:author="不二佳" w:date="2025-12-30T09:46:21Z">
              <w:r>
                <w:rPr>
                  <w:rFonts w:hint="eastAsia" w:ascii="仿宋_GB2312" w:hAnsi="宋体" w:eastAsia="仿宋_GB2312" w:cs="仿宋_GB2312"/>
                  <w:color w:val="000000"/>
                  <w:kern w:val="0"/>
                  <w:sz w:val="21"/>
                  <w:szCs w:val="21"/>
                  <w:highlight w:val="none"/>
                  <w:lang w:bidi="ar"/>
                </w:rPr>
                <w:delText>1.</w:delText>
              </w:r>
            </w:del>
            <w:del w:id="941" w:author="不二佳" w:date="2025-12-30T09:46:21Z">
              <w:r>
                <w:rPr>
                  <w:rFonts w:hint="eastAsia" w:ascii="仿宋_GB2312" w:hAnsi="仿宋_GB2312" w:eastAsia="仿宋_GB2312" w:cs="仿宋_GB2312"/>
                  <w:sz w:val="21"/>
                  <w:szCs w:val="21"/>
                  <w:woUserID w:val="1"/>
                </w:rPr>
                <w:delText>年龄</w:delText>
              </w:r>
            </w:del>
            <w:del w:id="942" w:author="不二佳" w:date="2025-12-30T09:46:21Z">
              <w:r>
                <w:rPr>
                  <w:rFonts w:hint="eastAsia" w:ascii="仿宋_GB2312" w:hAnsi="宋体" w:eastAsia="仿宋_GB2312" w:cs="仿宋_GB2312"/>
                  <w:color w:val="000000"/>
                  <w:kern w:val="0"/>
                  <w:sz w:val="21"/>
                  <w:szCs w:val="21"/>
                  <w:highlight w:val="none"/>
                  <w:lang w:bidi="ar"/>
                </w:rPr>
                <w:delText>原则上不超过</w:delText>
              </w:r>
            </w:del>
            <w:del w:id="943" w:author="不二佳" w:date="2025-12-30T09:46:21Z">
              <w:r>
                <w:rPr>
                  <w:rFonts w:hint="eastAsia" w:ascii="仿宋_GB2312" w:hAnsi="宋体" w:eastAsia="仿宋_GB2312" w:cs="仿宋_GB2312"/>
                  <w:color w:val="000000"/>
                  <w:kern w:val="0"/>
                  <w:sz w:val="21"/>
                  <w:szCs w:val="21"/>
                  <w:highlight w:val="none"/>
                  <w:lang w:eastAsia="zh" w:bidi="ar"/>
                  <w:woUserID w:val="5"/>
                </w:rPr>
                <w:delText>40</w:delText>
              </w:r>
            </w:del>
            <w:del w:id="944" w:author="不二佳" w:date="2025-12-30T09:46:21Z">
              <w:r>
                <w:rPr>
                  <w:rFonts w:hint="eastAsia" w:ascii="仿宋_GB2312" w:hAnsi="仿宋_GB2312" w:eastAsia="仿宋_GB2312" w:cs="仿宋_GB2312"/>
                  <w:sz w:val="21"/>
                  <w:szCs w:val="21"/>
                </w:rPr>
                <w:delText>周岁</w:delText>
              </w:r>
            </w:del>
            <w:del w:id="945" w:author="不二佳" w:date="2025-12-30T09:46:21Z">
              <w:r>
                <w:rPr>
                  <w:rFonts w:hint="eastAsia" w:ascii="仿宋_GB2312" w:hAnsi="宋体" w:eastAsia="仿宋_GB2312" w:cs="仿宋_GB2312"/>
                  <w:color w:val="000000"/>
                  <w:kern w:val="0"/>
                  <w:sz w:val="21"/>
                  <w:szCs w:val="21"/>
                  <w:highlight w:val="none"/>
                  <w:lang w:bidi="ar"/>
                </w:rPr>
                <w:delText>；</w:delText>
              </w:r>
            </w:del>
            <w:del w:id="946" w:author="不二佳" w:date="2025-12-30T09:46:21Z">
              <w:r>
                <w:rPr>
                  <w:rFonts w:hint="eastAsia" w:ascii="仿宋_GB2312" w:hAnsi="宋体" w:eastAsia="仿宋_GB2312" w:cs="仿宋_GB2312"/>
                  <w:color w:val="000000"/>
                  <w:kern w:val="0"/>
                  <w:sz w:val="21"/>
                  <w:szCs w:val="21"/>
                  <w:highlight w:val="none"/>
                  <w:lang w:bidi="ar"/>
                </w:rPr>
                <w:br w:type="textWrapping"/>
              </w:r>
            </w:del>
            <w:del w:id="947" w:author="不二佳" w:date="2025-12-30T09:46:21Z">
              <w:r>
                <w:rPr>
                  <w:rFonts w:hint="eastAsia" w:ascii="仿宋_GB2312" w:hAnsi="宋体" w:eastAsia="仿宋_GB2312" w:cs="仿宋_GB2312"/>
                  <w:color w:val="000000"/>
                  <w:kern w:val="0"/>
                  <w:sz w:val="21"/>
                  <w:szCs w:val="21"/>
                  <w:highlight w:val="none"/>
                  <w:lang w:bidi="ar"/>
                </w:rPr>
                <w:delText>2.全日制大学本科及以上学历，市场营销、经济管理相关专业优先；</w:delText>
              </w:r>
            </w:del>
            <w:del w:id="948" w:author="不二佳" w:date="2025-12-30T09:46:21Z">
              <w:r>
                <w:rPr>
                  <w:rFonts w:hint="eastAsia" w:ascii="仿宋_GB2312" w:hAnsi="宋体" w:eastAsia="仿宋_GB2312" w:cs="仿宋_GB2312"/>
                  <w:color w:val="000000"/>
                  <w:kern w:val="0"/>
                  <w:sz w:val="21"/>
                  <w:szCs w:val="21"/>
                  <w:highlight w:val="none"/>
                  <w:lang w:bidi="ar"/>
                </w:rPr>
                <w:br w:type="textWrapping"/>
              </w:r>
            </w:del>
            <w:del w:id="949" w:author="不二佳" w:date="2025-12-30T09:46:21Z">
              <w:r>
                <w:rPr>
                  <w:rFonts w:hint="eastAsia" w:ascii="仿宋_GB2312" w:hAnsi="宋体" w:eastAsia="仿宋_GB2312" w:cs="仿宋_GB2312"/>
                  <w:color w:val="000000"/>
                  <w:kern w:val="0"/>
                  <w:sz w:val="21"/>
                  <w:szCs w:val="21"/>
                  <w:highlight w:val="none"/>
                  <w:lang w:bidi="ar"/>
                </w:rPr>
                <w:delText>3.3年以上</w:delText>
              </w:r>
            </w:del>
            <w:del w:id="950" w:author="不二佳" w:date="2025-12-30T09:46:21Z">
              <w:r>
                <w:rPr>
                  <w:rFonts w:hint="eastAsia" w:ascii="仿宋_GB2312" w:hAnsi="宋体" w:eastAsia="仿宋_GB2312" w:cs="仿宋_GB2312"/>
                  <w:color w:val="000000"/>
                  <w:kern w:val="0"/>
                  <w:sz w:val="21"/>
                  <w:szCs w:val="21"/>
                  <w:highlight w:val="none"/>
                  <w:lang w:eastAsia="zh" w:bidi="ar"/>
                </w:rPr>
                <w:delText>销售经验，</w:delText>
              </w:r>
            </w:del>
            <w:del w:id="951" w:author="不二佳" w:date="2025-12-30T09:46:21Z">
              <w:r>
                <w:rPr>
                  <w:rFonts w:hint="eastAsia" w:ascii="仿宋_GB2312" w:hAnsi="宋体" w:eastAsia="仿宋_GB2312" w:cs="仿宋_GB2312"/>
                  <w:color w:val="000000"/>
                  <w:kern w:val="0"/>
                  <w:sz w:val="21"/>
                  <w:szCs w:val="21"/>
                  <w:highlight w:val="none"/>
                  <w:lang w:bidi="ar"/>
                </w:rPr>
                <w:delText>有B端客户拓展、签约经验，政企或金融相关行业经验优先</w:delText>
              </w:r>
            </w:del>
            <w:del w:id="952" w:author="不二佳" w:date="2025-12-30T09:46:21Z">
              <w:r>
                <w:rPr>
                  <w:rFonts w:hint="eastAsia" w:ascii="仿宋_GB2312" w:hAnsi="宋体" w:eastAsia="仿宋_GB2312" w:cs="仿宋_GB2312"/>
                  <w:color w:val="000000"/>
                  <w:kern w:val="0"/>
                  <w:sz w:val="21"/>
                  <w:szCs w:val="21"/>
                  <w:highlight w:val="none"/>
                  <w:lang w:eastAsia="zh-CN" w:bidi="ar"/>
                </w:rPr>
                <w:delText>；</w:delText>
              </w:r>
            </w:del>
            <w:del w:id="953" w:author="不二佳" w:date="2025-12-30T09:46:21Z">
              <w:r>
                <w:rPr>
                  <w:rFonts w:hint="eastAsia" w:ascii="仿宋_GB2312" w:hAnsi="宋体" w:eastAsia="仿宋_GB2312" w:cs="仿宋_GB2312"/>
                  <w:color w:val="000000"/>
                  <w:kern w:val="0"/>
                  <w:sz w:val="21"/>
                  <w:szCs w:val="21"/>
                  <w:highlight w:val="none"/>
                  <w:lang w:bidi="ar"/>
                </w:rPr>
                <w:delText xml:space="preserve"> </w:delText>
              </w:r>
            </w:del>
            <w:del w:id="954" w:author="不二佳" w:date="2025-12-30T09:46:21Z">
              <w:r>
                <w:rPr>
                  <w:rFonts w:hint="eastAsia" w:ascii="仿宋_GB2312" w:hAnsi="宋体" w:eastAsia="仿宋_GB2312" w:cs="仿宋_GB2312"/>
                  <w:color w:val="000000"/>
                  <w:kern w:val="0"/>
                  <w:sz w:val="21"/>
                  <w:szCs w:val="21"/>
                  <w:highlight w:val="none"/>
                  <w:lang w:bidi="ar"/>
                </w:rPr>
                <w:br w:type="textWrapping"/>
              </w:r>
            </w:del>
            <w:del w:id="955" w:author="不二佳" w:date="2025-12-30T09:46:21Z">
              <w:r>
                <w:rPr>
                  <w:rFonts w:hint="eastAsia" w:ascii="仿宋_GB2312" w:hAnsi="宋体" w:eastAsia="仿宋_GB2312" w:cs="仿宋_GB2312"/>
                  <w:color w:val="000000"/>
                  <w:kern w:val="0"/>
                  <w:sz w:val="21"/>
                  <w:szCs w:val="21"/>
                  <w:highlight w:val="none"/>
                  <w:lang w:bidi="ar"/>
                </w:rPr>
                <w:delText>4.熟悉本行业法律法规，在行业或区域有相关的社会资源者优先；具有较强的市场开拓能力，掌握谈判技巧，思路清晰、开阔，较强的客户沟通能力和商务处理能力；</w:delText>
              </w:r>
            </w:del>
            <w:del w:id="956" w:author="不二佳" w:date="2025-12-30T09:46:21Z">
              <w:r>
                <w:rPr>
                  <w:rFonts w:hint="eastAsia" w:ascii="仿宋_GB2312" w:hAnsi="宋体" w:eastAsia="仿宋_GB2312" w:cs="仿宋_GB2312"/>
                  <w:color w:val="000000"/>
                  <w:kern w:val="0"/>
                  <w:sz w:val="21"/>
                  <w:szCs w:val="21"/>
                  <w:highlight w:val="none"/>
                  <w:lang w:bidi="ar"/>
                </w:rPr>
                <w:br w:type="textWrapping"/>
              </w:r>
            </w:del>
            <w:del w:id="957" w:author="不二佳" w:date="2025-12-30T09:46:21Z">
              <w:r>
                <w:rPr>
                  <w:rFonts w:hint="eastAsia" w:ascii="仿宋_GB2312" w:hAnsi="宋体" w:eastAsia="仿宋_GB2312" w:cs="仿宋_GB2312"/>
                  <w:color w:val="000000"/>
                  <w:kern w:val="0"/>
                  <w:sz w:val="21"/>
                  <w:szCs w:val="21"/>
                  <w:highlight w:val="none"/>
                  <w:lang w:bidi="ar"/>
                </w:rPr>
                <w:delText>5.语言表达和思维逻辑清晰，具备良好的沟通协调能力以及分析问题的能力，适应出差。</w:delText>
              </w:r>
            </w:del>
          </w:p>
        </w:tc>
        <w:tc>
          <w:tcPr>
            <w:tcW w:w="855" w:type="dxa"/>
            <w:shd w:val="clear" w:color="auto" w:fill="auto"/>
            <w:vAlign w:val="center"/>
          </w:tcPr>
          <w:p w14:paraId="3071B323">
            <w:pPr>
              <w:keepNext w:val="0"/>
              <w:keepLines w:val="0"/>
              <w:widowControl/>
              <w:suppressLineNumbers w:val="0"/>
              <w:spacing w:before="0" w:beforeAutospacing="0" w:after="0" w:afterAutospacing="0"/>
              <w:ind w:left="0" w:leftChars="0" w:right="0" w:rightChars="0"/>
              <w:jc w:val="center"/>
              <w:textAlignment w:val="center"/>
              <w:rPr>
                <w:del w:id="958" w:author="不二佳" w:date="2025-12-30T09:46:21Z"/>
                <w:rFonts w:hint="eastAsia" w:ascii="仿宋_GB2312" w:hAnsi="宋体" w:eastAsia="仿宋_GB2312" w:cs="仿宋_GB2312"/>
                <w:color w:val="000000"/>
                <w:kern w:val="0"/>
                <w:sz w:val="21"/>
                <w:szCs w:val="21"/>
                <w:highlight w:val="none"/>
                <w:lang w:bidi="ar"/>
              </w:rPr>
            </w:pPr>
            <w:del w:id="959" w:author="不二佳" w:date="2025-12-30T09:46:21Z">
              <w:r>
                <w:rPr>
                  <w:rFonts w:hint="eastAsia" w:ascii="仿宋_GB2312" w:hAnsi="宋体" w:eastAsia="仿宋_GB2312" w:cs="仿宋_GB2312"/>
                  <w:color w:val="000000"/>
                  <w:kern w:val="0"/>
                  <w:sz w:val="21"/>
                  <w:szCs w:val="21"/>
                  <w:highlight w:val="none"/>
                  <w:lang w:bidi="ar"/>
                </w:rPr>
                <w:delText>劳动</w:delText>
              </w:r>
            </w:del>
          </w:p>
          <w:p w14:paraId="7D1F66D0">
            <w:pPr>
              <w:keepNext w:val="0"/>
              <w:keepLines w:val="0"/>
              <w:widowControl/>
              <w:suppressLineNumbers w:val="0"/>
              <w:spacing w:before="0" w:beforeAutospacing="0" w:after="0" w:afterAutospacing="0"/>
              <w:ind w:left="0" w:leftChars="0" w:right="0" w:rightChars="0"/>
              <w:jc w:val="center"/>
              <w:textAlignment w:val="center"/>
              <w:rPr>
                <w:del w:id="960" w:author="不二佳" w:date="2025-12-30T09:46:21Z"/>
                <w:rFonts w:hint="eastAsia" w:ascii="仿宋_GB2312" w:hAnsi="仿宋_GB2312" w:eastAsia="仿宋_GB2312" w:cs="仿宋_GB2312"/>
                <w:kern w:val="2"/>
                <w:sz w:val="21"/>
                <w:szCs w:val="21"/>
                <w:highlight w:val="none"/>
                <w:lang w:val="en-US" w:eastAsia="zh" w:bidi="ar-SA"/>
              </w:rPr>
            </w:pPr>
            <w:del w:id="961" w:author="不二佳" w:date="2025-12-30T09:46:21Z">
              <w:r>
                <w:rPr>
                  <w:rFonts w:hint="eastAsia" w:ascii="仿宋_GB2312" w:hAnsi="宋体" w:eastAsia="仿宋_GB2312" w:cs="仿宋_GB2312"/>
                  <w:color w:val="000000"/>
                  <w:kern w:val="0"/>
                  <w:sz w:val="21"/>
                  <w:szCs w:val="21"/>
                  <w:highlight w:val="none"/>
                  <w:lang w:bidi="ar"/>
                </w:rPr>
                <w:delText>合同</w:delText>
              </w:r>
            </w:del>
          </w:p>
        </w:tc>
      </w:tr>
      <w:tr w14:paraId="417A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1" w:hRule="atLeast"/>
          <w:del w:id="962" w:author="不二佳" w:date="2025-12-30T09:46:21Z"/>
        </w:trPr>
        <w:tc>
          <w:tcPr>
            <w:tcW w:w="573" w:type="dxa"/>
            <w:shd w:val="clear" w:color="auto" w:fill="auto"/>
            <w:vAlign w:val="center"/>
          </w:tcPr>
          <w:p w14:paraId="5A973E56">
            <w:pPr>
              <w:keepNext w:val="0"/>
              <w:keepLines w:val="0"/>
              <w:widowControl/>
              <w:suppressLineNumbers w:val="0"/>
              <w:spacing w:before="0" w:beforeAutospacing="0" w:after="0" w:afterAutospacing="0"/>
              <w:ind w:left="0" w:leftChars="0" w:right="0" w:rightChars="0"/>
              <w:jc w:val="center"/>
              <w:textAlignment w:val="center"/>
              <w:rPr>
                <w:del w:id="963" w:author="不二佳" w:date="2025-12-30T09:46:21Z"/>
                <w:rFonts w:hint="default" w:ascii="仿宋_GB2312" w:hAnsi="Calibri" w:eastAsia="仿宋_GB2312" w:cs="仿宋_GB2312"/>
                <w:kern w:val="2"/>
                <w:sz w:val="21"/>
                <w:szCs w:val="21"/>
                <w:highlight w:val="none"/>
                <w:lang w:val="en-US" w:eastAsia="zh" w:bidi="ar"/>
                <w:woUserID w:val="5"/>
              </w:rPr>
            </w:pPr>
            <w:del w:id="964" w:author="不二佳" w:date="2025-12-30T09:46:21Z">
              <w:r>
                <w:rPr>
                  <w:rFonts w:hint="eastAsia" w:ascii="仿宋_GB2312" w:hAnsi="Calibri" w:eastAsia="仿宋_GB2312" w:cs="仿宋_GB2312"/>
                  <w:sz w:val="21"/>
                  <w:szCs w:val="21"/>
                  <w:highlight w:val="none"/>
                  <w:lang w:val="en-US" w:eastAsia="zh-CN" w:bidi="ar"/>
                  <w:woUserID w:val="5"/>
                </w:rPr>
                <w:delText>13</w:delText>
              </w:r>
            </w:del>
          </w:p>
        </w:tc>
        <w:tc>
          <w:tcPr>
            <w:tcW w:w="866" w:type="dxa"/>
            <w:shd w:val="clear" w:color="auto" w:fill="auto"/>
            <w:vAlign w:val="center"/>
          </w:tcPr>
          <w:p w14:paraId="6B72C610">
            <w:pPr>
              <w:keepNext w:val="0"/>
              <w:keepLines w:val="0"/>
              <w:widowControl/>
              <w:suppressLineNumbers w:val="0"/>
              <w:spacing w:before="0" w:beforeAutospacing="0" w:after="0" w:afterAutospacing="0"/>
              <w:ind w:left="0" w:leftChars="0" w:right="0" w:rightChars="0"/>
              <w:jc w:val="center"/>
              <w:textAlignment w:val="center"/>
              <w:rPr>
                <w:del w:id="965" w:author="不二佳" w:date="2025-12-30T09:46:21Z"/>
                <w:rFonts w:hint="eastAsia" w:ascii="仿宋_GB2312" w:hAnsi="Calibri" w:eastAsia="仿宋_GB2312" w:cs="仿宋_GB2312"/>
                <w:color w:val="000000"/>
                <w:kern w:val="2"/>
                <w:sz w:val="21"/>
                <w:szCs w:val="21"/>
                <w:highlight w:val="none"/>
                <w:lang w:val="en-US" w:eastAsia="zh" w:bidi="ar"/>
              </w:rPr>
            </w:pPr>
            <w:del w:id="966" w:author="不二佳" w:date="2025-12-30T09:46:21Z">
              <w:r>
                <w:rPr>
                  <w:rFonts w:hint="default" w:ascii="仿宋_GB2312" w:hAnsi="Calibri" w:eastAsia="仿宋_GB2312" w:cs="仿宋_GB2312"/>
                  <w:color w:val="000000"/>
                  <w:sz w:val="21"/>
                  <w:szCs w:val="21"/>
                  <w:highlight w:val="none"/>
                  <w:lang w:eastAsia="zh" w:bidi="ar"/>
                </w:rPr>
                <w:delText>湖北长江智科技术有限公司</w:delText>
              </w:r>
            </w:del>
          </w:p>
        </w:tc>
        <w:tc>
          <w:tcPr>
            <w:tcW w:w="788" w:type="dxa"/>
            <w:shd w:val="clear" w:color="auto" w:fill="auto"/>
            <w:vAlign w:val="center"/>
          </w:tcPr>
          <w:p w14:paraId="65B79D1B">
            <w:pPr>
              <w:keepNext w:val="0"/>
              <w:keepLines w:val="0"/>
              <w:widowControl/>
              <w:suppressLineNumbers w:val="0"/>
              <w:spacing w:before="0" w:beforeAutospacing="0" w:after="0" w:afterAutospacing="0"/>
              <w:ind w:left="0" w:leftChars="0" w:right="0" w:rightChars="0"/>
              <w:jc w:val="center"/>
              <w:textAlignment w:val="center"/>
              <w:rPr>
                <w:del w:id="967" w:author="不二佳" w:date="2025-12-30T09:46:21Z"/>
                <w:rFonts w:hint="eastAsia" w:ascii="仿宋_GB2312" w:hAnsi="Calibri" w:eastAsia="仿宋_GB2312" w:cs="仿宋_GB2312"/>
                <w:color w:val="000000"/>
                <w:kern w:val="2"/>
                <w:sz w:val="21"/>
                <w:szCs w:val="21"/>
                <w:highlight w:val="none"/>
                <w:lang w:val="en-US" w:eastAsia="zh-CN" w:bidi="ar"/>
              </w:rPr>
            </w:pPr>
            <w:del w:id="968" w:author="不二佳" w:date="2025-12-30T09:46:21Z">
              <w:r>
                <w:rPr>
                  <w:rFonts w:hint="eastAsia" w:ascii="仿宋_GB2312" w:hAnsi="宋体" w:eastAsia="仿宋_GB2312" w:cs="仿宋_GB2312"/>
                  <w:color w:val="000000"/>
                  <w:kern w:val="0"/>
                  <w:sz w:val="21"/>
                  <w:szCs w:val="21"/>
                  <w:highlight w:val="none"/>
                  <w:lang w:val="en-US" w:eastAsia="zh-CN" w:bidi="ar"/>
                </w:rPr>
                <w:delText>售前</w:delText>
              </w:r>
            </w:del>
            <w:del w:id="969" w:author="不二佳" w:date="2025-12-30T09:46:21Z">
              <w:r>
                <w:rPr>
                  <w:rFonts w:hint="eastAsia" w:ascii="仿宋_GB2312" w:hAnsi="宋体" w:eastAsia="仿宋_GB2312" w:cs="仿宋_GB2312"/>
                  <w:color w:val="000000"/>
                  <w:kern w:val="0"/>
                  <w:sz w:val="21"/>
                  <w:szCs w:val="21"/>
                  <w:highlight w:val="none"/>
                  <w:lang w:bidi="ar"/>
                </w:rPr>
                <w:delText>工程师</w:delText>
              </w:r>
            </w:del>
            <w:del w:id="970" w:author="不二佳" w:date="2025-12-30T09:46:21Z">
              <w:r>
                <w:rPr>
                  <w:rFonts w:hint="eastAsia" w:ascii="仿宋_GB2312" w:hAnsi="宋体" w:eastAsia="仿宋_GB2312" w:cs="仿宋_GB2312"/>
                  <w:color w:val="000000"/>
                  <w:kern w:val="0"/>
                  <w:sz w:val="21"/>
                  <w:szCs w:val="21"/>
                  <w:highlight w:val="none"/>
                  <w:lang w:val="en-US" w:eastAsia="zh-CN" w:bidi="ar"/>
                </w:rPr>
                <w:delText>助理</w:delText>
              </w:r>
            </w:del>
          </w:p>
        </w:tc>
        <w:tc>
          <w:tcPr>
            <w:tcW w:w="693" w:type="dxa"/>
            <w:shd w:val="clear" w:color="auto" w:fill="auto"/>
            <w:vAlign w:val="center"/>
          </w:tcPr>
          <w:p w14:paraId="65C42054">
            <w:pPr>
              <w:keepNext w:val="0"/>
              <w:keepLines w:val="0"/>
              <w:suppressLineNumbers w:val="0"/>
              <w:spacing w:before="0" w:beforeAutospacing="0" w:after="0" w:afterAutospacing="0" w:line="400" w:lineRule="exact"/>
              <w:ind w:left="0" w:leftChars="0" w:right="0" w:rightChars="0"/>
              <w:jc w:val="center"/>
              <w:rPr>
                <w:del w:id="971" w:author="不二佳" w:date="2025-12-30T09:46:21Z"/>
                <w:rFonts w:hint="eastAsia" w:ascii="Times New Roman" w:hAnsi="Times New Roman" w:eastAsia="仿宋_GB2312" w:cs="Times New Roman"/>
                <w:kern w:val="2"/>
                <w:sz w:val="21"/>
                <w:szCs w:val="21"/>
                <w:highlight w:val="none"/>
                <w:lang w:val="en-US" w:eastAsia="zh-CN" w:bidi="ar-SA"/>
              </w:rPr>
            </w:pPr>
            <w:del w:id="972" w:author="不二佳" w:date="2025-12-30T09:46:21Z">
              <w:r>
                <w:rPr>
                  <w:rFonts w:hint="eastAsia" w:ascii="Times New Roman" w:hAnsi="Times New Roman" w:eastAsia="仿宋_GB2312" w:cs="Times New Roman"/>
                  <w:sz w:val="21"/>
                  <w:szCs w:val="21"/>
                  <w:highlight w:val="none"/>
                </w:rPr>
                <w:delText>湖北</w:delText>
              </w:r>
            </w:del>
            <w:del w:id="973" w:author="不二佳" w:date="2025-12-30T09:46:21Z">
              <w:r>
                <w:rPr>
                  <w:rFonts w:hint="eastAsia" w:ascii="Times New Roman" w:hAnsi="Times New Roman" w:eastAsia="仿宋_GB2312" w:cs="Times New Roman"/>
                  <w:sz w:val="21"/>
                  <w:szCs w:val="21"/>
                  <w:highlight w:val="none"/>
                  <w:lang w:val="en-US" w:eastAsia="zh-CN"/>
                </w:rPr>
                <w:delText>黄梅</w:delText>
              </w:r>
            </w:del>
          </w:p>
        </w:tc>
        <w:tc>
          <w:tcPr>
            <w:tcW w:w="5445" w:type="dxa"/>
            <w:shd w:val="clear" w:color="auto" w:fill="auto"/>
            <w:vAlign w:val="center"/>
          </w:tcPr>
          <w:p w14:paraId="64DB6232">
            <w:pPr>
              <w:keepNext w:val="0"/>
              <w:keepLines w:val="0"/>
              <w:widowControl/>
              <w:suppressLineNumbers w:val="0"/>
              <w:spacing w:before="0" w:beforeAutospacing="0" w:after="0" w:afterAutospacing="0"/>
              <w:ind w:left="0" w:leftChars="0" w:right="0" w:rightChars="0"/>
              <w:jc w:val="both"/>
              <w:textAlignment w:val="center"/>
              <w:rPr>
                <w:del w:id="974" w:author="不二佳" w:date="2025-12-30T09:46:21Z"/>
                <w:rFonts w:hint="eastAsia" w:ascii="仿宋_GB2312" w:hAnsi="仿宋_GB2312" w:eastAsia="仿宋_GB2312" w:cs="仿宋_GB2312"/>
                <w:kern w:val="2"/>
                <w:sz w:val="21"/>
                <w:szCs w:val="21"/>
                <w:highlight w:val="none"/>
                <w:lang w:val="en-US" w:eastAsia="zh-CN" w:bidi="ar-SA"/>
              </w:rPr>
            </w:pPr>
            <w:del w:id="975" w:author="不二佳" w:date="2025-12-30T09:46:21Z">
              <w:r>
                <w:rPr>
                  <w:rFonts w:hint="eastAsia" w:ascii="仿宋_GB2312" w:hAnsi="宋体" w:eastAsia="仿宋_GB2312" w:cs="仿宋_GB2312"/>
                  <w:color w:val="000000"/>
                  <w:kern w:val="0"/>
                  <w:sz w:val="21"/>
                  <w:szCs w:val="21"/>
                  <w:highlight w:val="none"/>
                  <w:lang w:bidi="ar"/>
                </w:rPr>
                <w:delText>1.参与软件产品项目的系统需求开发和分析设计；</w:delText>
              </w:r>
            </w:del>
            <w:del w:id="976" w:author="不二佳" w:date="2025-12-30T09:46:21Z">
              <w:r>
                <w:rPr>
                  <w:rFonts w:hint="eastAsia" w:ascii="仿宋_GB2312" w:hAnsi="宋体" w:eastAsia="仿宋_GB2312" w:cs="仿宋_GB2312"/>
                  <w:color w:val="000000"/>
                  <w:kern w:val="0"/>
                  <w:sz w:val="21"/>
                  <w:szCs w:val="21"/>
                  <w:highlight w:val="none"/>
                  <w:lang w:bidi="ar"/>
                </w:rPr>
                <w:br w:type="textWrapping"/>
              </w:r>
            </w:del>
            <w:del w:id="977" w:author="不二佳" w:date="2025-12-30T09:46:21Z">
              <w:r>
                <w:rPr>
                  <w:rFonts w:hint="eastAsia" w:ascii="仿宋_GB2312" w:hAnsi="宋体" w:eastAsia="仿宋_GB2312" w:cs="仿宋_GB2312"/>
                  <w:color w:val="000000"/>
                  <w:kern w:val="0"/>
                  <w:sz w:val="21"/>
                  <w:szCs w:val="21"/>
                  <w:highlight w:val="none"/>
                  <w:lang w:bidi="ar"/>
                </w:rPr>
                <w:delText>2.了解并掌握系统设计与优化，具有一定的需求分析能力和单元测试能力；</w:delText>
              </w:r>
            </w:del>
            <w:del w:id="978" w:author="不二佳" w:date="2025-12-30T09:46:21Z">
              <w:r>
                <w:rPr>
                  <w:rFonts w:hint="eastAsia" w:ascii="仿宋_GB2312" w:hAnsi="宋体" w:eastAsia="仿宋_GB2312" w:cs="仿宋_GB2312"/>
                  <w:color w:val="000000"/>
                  <w:kern w:val="0"/>
                  <w:sz w:val="21"/>
                  <w:szCs w:val="21"/>
                  <w:highlight w:val="none"/>
                  <w:lang w:bidi="ar"/>
                </w:rPr>
                <w:br w:type="textWrapping"/>
              </w:r>
            </w:del>
            <w:del w:id="979" w:author="不二佳" w:date="2025-12-30T09:46:21Z">
              <w:r>
                <w:rPr>
                  <w:rFonts w:hint="eastAsia" w:ascii="仿宋_GB2312" w:hAnsi="宋体" w:eastAsia="仿宋_GB2312" w:cs="仿宋_GB2312"/>
                  <w:color w:val="000000"/>
                  <w:kern w:val="0"/>
                  <w:sz w:val="21"/>
                  <w:szCs w:val="21"/>
                  <w:highlight w:val="none"/>
                  <w:lang w:bidi="ar"/>
                </w:rPr>
                <w:delText>3.负责公司产品的开发工作，根据产品的开发任务和进度要求按时保质保量完成任务</w:delText>
              </w:r>
            </w:del>
            <w:del w:id="980" w:author="不二佳" w:date="2025-12-30T09:46:21Z">
              <w:r>
                <w:rPr>
                  <w:rFonts w:hint="eastAsia" w:ascii="仿宋_GB2312" w:hAnsi="宋体" w:eastAsia="仿宋_GB2312" w:cs="仿宋_GB2312"/>
                  <w:color w:val="000000"/>
                  <w:kern w:val="0"/>
                  <w:sz w:val="21"/>
                  <w:szCs w:val="21"/>
                  <w:highlight w:val="none"/>
                  <w:lang w:eastAsia="zh-CN" w:bidi="ar"/>
                </w:rPr>
                <w:delText>。</w:delText>
              </w:r>
            </w:del>
          </w:p>
        </w:tc>
        <w:tc>
          <w:tcPr>
            <w:tcW w:w="6489" w:type="dxa"/>
            <w:shd w:val="clear" w:color="auto" w:fill="auto"/>
            <w:vAlign w:val="center"/>
          </w:tcPr>
          <w:p w14:paraId="7E28F0A9">
            <w:pPr>
              <w:keepNext w:val="0"/>
              <w:keepLines w:val="0"/>
              <w:widowControl/>
              <w:suppressLineNumbers w:val="0"/>
              <w:spacing w:before="0" w:beforeAutospacing="0" w:after="0" w:afterAutospacing="0"/>
              <w:ind w:left="0" w:leftChars="0" w:right="0" w:rightChars="0"/>
              <w:jc w:val="both"/>
              <w:textAlignment w:val="center"/>
              <w:rPr>
                <w:del w:id="981" w:author="不二佳" w:date="2025-12-30T09:46:21Z"/>
                <w:rFonts w:hint="eastAsia" w:ascii="仿宋_GB2312" w:hAnsi="Calibri" w:eastAsia="仿宋_GB2312" w:cs="仿宋_GB2312"/>
                <w:color w:val="000000"/>
                <w:kern w:val="2"/>
                <w:sz w:val="21"/>
                <w:szCs w:val="21"/>
                <w:highlight w:val="none"/>
                <w:lang w:val="en-US" w:eastAsia="zh-CN" w:bidi="ar"/>
              </w:rPr>
            </w:pPr>
            <w:del w:id="982" w:author="不二佳" w:date="2025-12-30T09:46:21Z">
              <w:r>
                <w:rPr>
                  <w:rFonts w:hint="eastAsia" w:ascii="仿宋_GB2312" w:hAnsi="宋体" w:eastAsia="仿宋_GB2312" w:cs="仿宋_GB2312"/>
                  <w:color w:val="000000"/>
                  <w:kern w:val="0"/>
                  <w:sz w:val="21"/>
                  <w:szCs w:val="21"/>
                  <w:highlight w:val="none"/>
                  <w:lang w:bidi="ar"/>
                </w:rPr>
                <w:delText>1.</w:delText>
              </w:r>
            </w:del>
            <w:del w:id="983" w:author="不二佳" w:date="2025-12-30T09:46:21Z">
              <w:r>
                <w:rPr>
                  <w:rFonts w:hint="eastAsia" w:ascii="仿宋_GB2312" w:hAnsi="仿宋_GB2312" w:eastAsia="仿宋_GB2312" w:cs="仿宋_GB2312"/>
                  <w:sz w:val="21"/>
                  <w:szCs w:val="21"/>
                  <w:woUserID w:val="1"/>
                </w:rPr>
                <w:delText>年龄</w:delText>
              </w:r>
            </w:del>
            <w:del w:id="984" w:author="不二佳" w:date="2025-12-30T09:46:21Z">
              <w:r>
                <w:rPr>
                  <w:rFonts w:hint="eastAsia" w:ascii="仿宋_GB2312" w:hAnsi="宋体" w:eastAsia="仿宋_GB2312" w:cs="仿宋_GB2312"/>
                  <w:color w:val="000000"/>
                  <w:kern w:val="0"/>
                  <w:sz w:val="21"/>
                  <w:szCs w:val="21"/>
                  <w:highlight w:val="none"/>
                  <w:lang w:bidi="ar"/>
                </w:rPr>
                <w:delText>原则上不超过40</w:delText>
              </w:r>
            </w:del>
            <w:del w:id="985" w:author="不二佳" w:date="2025-12-30T09:46:21Z">
              <w:r>
                <w:rPr>
                  <w:rFonts w:hint="eastAsia" w:ascii="仿宋_GB2312" w:hAnsi="仿宋_GB2312" w:eastAsia="仿宋_GB2312" w:cs="仿宋_GB2312"/>
                  <w:sz w:val="21"/>
                  <w:szCs w:val="21"/>
                </w:rPr>
                <w:delText>周岁</w:delText>
              </w:r>
            </w:del>
            <w:del w:id="986" w:author="不二佳" w:date="2025-12-30T09:46:21Z">
              <w:r>
                <w:rPr>
                  <w:rFonts w:hint="eastAsia" w:ascii="仿宋_GB2312" w:hAnsi="宋体" w:eastAsia="仿宋_GB2312" w:cs="仿宋_GB2312"/>
                  <w:color w:val="000000"/>
                  <w:kern w:val="0"/>
                  <w:sz w:val="21"/>
                  <w:szCs w:val="21"/>
                  <w:highlight w:val="none"/>
                  <w:lang w:bidi="ar"/>
                </w:rPr>
                <w:delText>；</w:delText>
              </w:r>
            </w:del>
            <w:del w:id="987" w:author="不二佳" w:date="2025-12-30T09:46:21Z">
              <w:r>
                <w:rPr>
                  <w:rFonts w:hint="eastAsia" w:ascii="仿宋_GB2312" w:hAnsi="宋体" w:eastAsia="仿宋_GB2312" w:cs="仿宋_GB2312"/>
                  <w:color w:val="000000"/>
                  <w:kern w:val="0"/>
                  <w:sz w:val="21"/>
                  <w:szCs w:val="21"/>
                  <w:highlight w:val="none"/>
                  <w:lang w:bidi="ar"/>
                </w:rPr>
                <w:br w:type="textWrapping"/>
              </w:r>
            </w:del>
            <w:del w:id="988" w:author="不二佳" w:date="2025-12-30T09:46:21Z">
              <w:r>
                <w:rPr>
                  <w:rFonts w:hint="eastAsia" w:ascii="仿宋_GB2312" w:hAnsi="宋体" w:eastAsia="仿宋_GB2312" w:cs="仿宋_GB2312"/>
                  <w:color w:val="000000"/>
                  <w:kern w:val="0"/>
                  <w:sz w:val="21"/>
                  <w:szCs w:val="21"/>
                  <w:highlight w:val="none"/>
                  <w:lang w:bidi="ar"/>
                </w:rPr>
                <w:delText>2.全日制</w:delText>
              </w:r>
            </w:del>
            <w:del w:id="989" w:author="不二佳" w:date="2025-12-30T09:46:21Z">
              <w:r>
                <w:rPr>
                  <w:rFonts w:hint="eastAsia" w:ascii="仿宋_GB2312" w:hAnsi="宋体" w:eastAsia="仿宋_GB2312" w:cs="仿宋_GB2312"/>
                  <w:color w:val="auto"/>
                  <w:kern w:val="0"/>
                  <w:sz w:val="21"/>
                  <w:szCs w:val="21"/>
                  <w:highlight w:val="none"/>
                  <w:lang w:val="en-US" w:eastAsia="zh-CN" w:bidi="ar"/>
                </w:rPr>
                <w:delText>大专</w:delText>
              </w:r>
            </w:del>
            <w:del w:id="990" w:author="不二佳" w:date="2025-12-30T09:46:21Z">
              <w:r>
                <w:rPr>
                  <w:rFonts w:hint="eastAsia" w:ascii="仿宋_GB2312" w:hAnsi="宋体" w:eastAsia="仿宋_GB2312" w:cs="仿宋_GB2312"/>
                  <w:color w:val="000000"/>
                  <w:kern w:val="0"/>
                  <w:sz w:val="21"/>
                  <w:szCs w:val="21"/>
                  <w:highlight w:val="none"/>
                  <w:lang w:bidi="ar"/>
                </w:rPr>
                <w:delText>及以上学历，项目管理（直接对口）、工商管理 / 企业管理（侧重统筹），以及各行业技术类专业（如 IT 项目配计算机、工程类项目配土木工程）；</w:delText>
              </w:r>
            </w:del>
            <w:del w:id="991" w:author="不二佳" w:date="2025-12-30T09:46:21Z">
              <w:r>
                <w:rPr>
                  <w:rFonts w:hint="eastAsia" w:ascii="仿宋_GB2312" w:hAnsi="宋体" w:eastAsia="仿宋_GB2312" w:cs="仿宋_GB2312"/>
                  <w:color w:val="000000"/>
                  <w:kern w:val="0"/>
                  <w:sz w:val="21"/>
                  <w:szCs w:val="21"/>
                  <w:highlight w:val="none"/>
                  <w:lang w:bidi="ar"/>
                </w:rPr>
                <w:br w:type="textWrapping"/>
              </w:r>
            </w:del>
            <w:del w:id="992" w:author="不二佳" w:date="2025-12-30T09:46:21Z">
              <w:r>
                <w:rPr>
                  <w:rFonts w:hint="eastAsia" w:ascii="仿宋_GB2312" w:hAnsi="宋体" w:eastAsia="仿宋_GB2312" w:cs="仿宋_GB2312"/>
                  <w:color w:val="000000"/>
                  <w:kern w:val="0"/>
                  <w:sz w:val="21"/>
                  <w:szCs w:val="21"/>
                  <w:highlight w:val="none"/>
                  <w:lang w:bidi="ar"/>
                </w:rPr>
                <w:delText>3.</w:delText>
              </w:r>
            </w:del>
            <w:del w:id="993" w:author="不二佳" w:date="2025-12-30T09:46:21Z">
              <w:r>
                <w:rPr>
                  <w:rFonts w:hint="eastAsia" w:ascii="仿宋_GB2312" w:hAnsi="宋体" w:eastAsia="仿宋_GB2312" w:cs="仿宋_GB2312"/>
                  <w:color w:val="000000"/>
                  <w:kern w:val="0"/>
                  <w:sz w:val="21"/>
                  <w:szCs w:val="21"/>
                  <w:highlight w:val="none"/>
                  <w:lang w:val="en-US" w:eastAsia="zh-CN" w:bidi="ar"/>
                </w:rPr>
                <w:delText>3</w:delText>
              </w:r>
            </w:del>
            <w:del w:id="994" w:author="不二佳" w:date="2025-12-30T09:46:21Z">
              <w:r>
                <w:rPr>
                  <w:rFonts w:hint="eastAsia" w:ascii="仿宋_GB2312" w:hAnsi="宋体" w:eastAsia="仿宋_GB2312" w:cs="仿宋_GB2312"/>
                  <w:color w:val="000000"/>
                  <w:kern w:val="0"/>
                  <w:sz w:val="21"/>
                  <w:szCs w:val="21"/>
                  <w:highlight w:val="none"/>
                  <w:lang w:bidi="ar"/>
                </w:rPr>
                <w:delText>年以上java或python开发经验；熟练使用Java常用框架和工具，如Spring Boot，Spring Cloud，Spring MVC，Dubbo，Mybatis等；熟悉python语言，熟练掌握数据结构和常用算法设计，具备良好的编码规范；</w:delText>
              </w:r>
            </w:del>
            <w:del w:id="995" w:author="不二佳" w:date="2025-12-30T09:46:21Z">
              <w:r>
                <w:rPr>
                  <w:rFonts w:hint="eastAsia" w:ascii="仿宋_GB2312" w:hAnsi="宋体" w:eastAsia="仿宋_GB2312" w:cs="仿宋_GB2312"/>
                  <w:color w:val="000000"/>
                  <w:kern w:val="0"/>
                  <w:sz w:val="21"/>
                  <w:szCs w:val="21"/>
                  <w:highlight w:val="none"/>
                  <w:lang w:bidi="ar"/>
                </w:rPr>
                <w:br w:type="textWrapping"/>
              </w:r>
            </w:del>
            <w:del w:id="996" w:author="不二佳" w:date="2025-12-30T09:46:21Z">
              <w:r>
                <w:rPr>
                  <w:rFonts w:hint="eastAsia" w:ascii="仿宋_GB2312" w:hAnsi="宋体" w:eastAsia="仿宋_GB2312" w:cs="仿宋_GB2312"/>
                  <w:color w:val="000000"/>
                  <w:kern w:val="0"/>
                  <w:sz w:val="21"/>
                  <w:szCs w:val="21"/>
                  <w:highlight w:val="none"/>
                  <w:lang w:bidi="ar"/>
                </w:rPr>
                <w:delText>4.掌握Mysql，redis等数据库的使用操作，有数据库性能优化经验；</w:delText>
              </w:r>
            </w:del>
            <w:del w:id="997" w:author="不二佳" w:date="2025-12-30T09:46:21Z">
              <w:r>
                <w:rPr>
                  <w:rFonts w:hint="eastAsia" w:ascii="仿宋_GB2312" w:hAnsi="宋体" w:eastAsia="仿宋_GB2312" w:cs="仿宋_GB2312"/>
                  <w:color w:val="000000"/>
                  <w:kern w:val="0"/>
                  <w:sz w:val="21"/>
                  <w:szCs w:val="21"/>
                  <w:highlight w:val="none"/>
                  <w:lang w:bidi="ar"/>
                </w:rPr>
                <w:br w:type="textWrapping"/>
              </w:r>
            </w:del>
            <w:del w:id="998" w:author="不二佳" w:date="2025-12-30T09:46:21Z">
              <w:r>
                <w:rPr>
                  <w:rFonts w:hint="eastAsia" w:ascii="仿宋_GB2312" w:hAnsi="宋体" w:eastAsia="仿宋_GB2312" w:cs="仿宋_GB2312"/>
                  <w:color w:val="000000"/>
                  <w:kern w:val="0"/>
                  <w:sz w:val="21"/>
                  <w:szCs w:val="21"/>
                  <w:highlight w:val="none"/>
                  <w:lang w:bidi="ar"/>
                </w:rPr>
                <w:delText>5.熟悉使用Tomcat、Nginx，对Tomcat有一定的性能调优经验；</w:delText>
              </w:r>
            </w:del>
            <w:del w:id="999" w:author="不二佳" w:date="2025-12-30T09:46:21Z">
              <w:r>
                <w:rPr>
                  <w:rFonts w:hint="eastAsia" w:ascii="仿宋_GB2312" w:hAnsi="宋体" w:eastAsia="仿宋_GB2312" w:cs="仿宋_GB2312"/>
                  <w:color w:val="000000"/>
                  <w:kern w:val="0"/>
                  <w:sz w:val="21"/>
                  <w:szCs w:val="21"/>
                  <w:highlight w:val="none"/>
                  <w:lang w:bidi="ar"/>
                </w:rPr>
                <w:br w:type="textWrapping"/>
              </w:r>
            </w:del>
            <w:del w:id="1000" w:author="不二佳" w:date="2025-12-30T09:46:21Z">
              <w:r>
                <w:rPr>
                  <w:rFonts w:hint="eastAsia" w:ascii="仿宋_GB2312" w:hAnsi="宋体" w:eastAsia="仿宋_GB2312" w:cs="仿宋_GB2312"/>
                  <w:color w:val="000000"/>
                  <w:kern w:val="0"/>
                  <w:sz w:val="21"/>
                  <w:szCs w:val="21"/>
                  <w:highlight w:val="none"/>
                  <w:lang w:bidi="ar"/>
                </w:rPr>
                <w:delText>6.具有良好的沟通能力、团队合作精神，优秀的分析问题和解决问题的能力；</w:delText>
              </w:r>
            </w:del>
            <w:del w:id="1001" w:author="不二佳" w:date="2025-12-30T09:46:21Z">
              <w:r>
                <w:rPr>
                  <w:rFonts w:hint="eastAsia" w:ascii="仿宋_GB2312" w:hAnsi="宋体" w:eastAsia="仿宋_GB2312" w:cs="仿宋_GB2312"/>
                  <w:color w:val="000000"/>
                  <w:kern w:val="0"/>
                  <w:sz w:val="21"/>
                  <w:szCs w:val="21"/>
                  <w:highlight w:val="none"/>
                  <w:lang w:bidi="ar"/>
                </w:rPr>
                <w:br w:type="textWrapping"/>
              </w:r>
            </w:del>
            <w:del w:id="1002" w:author="不二佳" w:date="2025-12-30T09:46:21Z">
              <w:r>
                <w:rPr>
                  <w:rFonts w:hint="eastAsia" w:ascii="仿宋_GB2312" w:hAnsi="宋体" w:eastAsia="仿宋_GB2312" w:cs="仿宋_GB2312"/>
                  <w:color w:val="000000"/>
                  <w:kern w:val="0"/>
                  <w:sz w:val="21"/>
                  <w:szCs w:val="21"/>
                  <w:highlight w:val="none"/>
                  <w:lang w:bidi="ar"/>
                </w:rPr>
                <w:delText>7.具有优秀的技术调研及验证能力，对于重难点技术研究有较为丰富的方法论。</w:delText>
              </w:r>
            </w:del>
          </w:p>
        </w:tc>
        <w:tc>
          <w:tcPr>
            <w:tcW w:w="855" w:type="dxa"/>
            <w:shd w:val="clear" w:color="auto" w:fill="auto"/>
            <w:vAlign w:val="center"/>
          </w:tcPr>
          <w:p w14:paraId="7C646B6E">
            <w:pPr>
              <w:keepNext w:val="0"/>
              <w:keepLines w:val="0"/>
              <w:widowControl/>
              <w:suppressLineNumbers w:val="0"/>
              <w:spacing w:before="0" w:beforeAutospacing="0" w:after="0" w:afterAutospacing="0"/>
              <w:ind w:left="0" w:leftChars="0" w:right="0" w:rightChars="0"/>
              <w:jc w:val="center"/>
              <w:textAlignment w:val="center"/>
              <w:rPr>
                <w:del w:id="1003" w:author="不二佳" w:date="2025-12-30T09:46:21Z"/>
                <w:rFonts w:hint="eastAsia" w:ascii="仿宋_GB2312" w:hAnsi="宋体" w:eastAsia="仿宋_GB2312" w:cs="仿宋_GB2312"/>
                <w:color w:val="000000"/>
                <w:kern w:val="0"/>
                <w:sz w:val="21"/>
                <w:szCs w:val="21"/>
                <w:highlight w:val="none"/>
                <w:lang w:bidi="ar"/>
              </w:rPr>
            </w:pPr>
            <w:del w:id="1004" w:author="不二佳" w:date="2025-12-30T09:46:21Z">
              <w:r>
                <w:rPr>
                  <w:rFonts w:hint="eastAsia" w:ascii="仿宋_GB2312" w:hAnsi="宋体" w:eastAsia="仿宋_GB2312" w:cs="仿宋_GB2312"/>
                  <w:color w:val="000000"/>
                  <w:kern w:val="0"/>
                  <w:sz w:val="21"/>
                  <w:szCs w:val="21"/>
                  <w:highlight w:val="none"/>
                  <w:lang w:bidi="ar"/>
                </w:rPr>
                <w:delText>劳动</w:delText>
              </w:r>
            </w:del>
          </w:p>
          <w:p w14:paraId="0F8EED88">
            <w:pPr>
              <w:keepNext w:val="0"/>
              <w:keepLines w:val="0"/>
              <w:widowControl/>
              <w:suppressLineNumbers w:val="0"/>
              <w:spacing w:before="0" w:beforeAutospacing="0" w:after="0" w:afterAutospacing="0"/>
              <w:ind w:left="0" w:leftChars="0" w:right="0" w:rightChars="0"/>
              <w:jc w:val="center"/>
              <w:textAlignment w:val="center"/>
              <w:rPr>
                <w:del w:id="1005" w:author="不二佳" w:date="2025-12-30T09:46:21Z"/>
                <w:rFonts w:hint="eastAsia" w:ascii="仿宋_GB2312" w:hAnsi="仿宋_GB2312" w:eastAsia="仿宋_GB2312" w:cs="仿宋_GB2312"/>
                <w:kern w:val="2"/>
                <w:sz w:val="21"/>
                <w:szCs w:val="21"/>
                <w:highlight w:val="none"/>
                <w:lang w:val="en-US" w:eastAsia="zh-CN" w:bidi="ar"/>
              </w:rPr>
            </w:pPr>
            <w:del w:id="1006" w:author="不二佳" w:date="2025-12-30T09:46:21Z">
              <w:r>
                <w:rPr>
                  <w:rFonts w:hint="eastAsia" w:ascii="仿宋_GB2312" w:hAnsi="宋体" w:eastAsia="仿宋_GB2312" w:cs="仿宋_GB2312"/>
                  <w:color w:val="000000"/>
                  <w:kern w:val="0"/>
                  <w:sz w:val="21"/>
                  <w:szCs w:val="21"/>
                  <w:highlight w:val="none"/>
                  <w:lang w:bidi="ar"/>
                </w:rPr>
                <w:delText>合同</w:delText>
              </w:r>
            </w:del>
          </w:p>
        </w:tc>
      </w:tr>
      <w:tr w14:paraId="0181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0" w:hRule="atLeast"/>
          <w:del w:id="1007" w:author="不二佳" w:date="2025-12-30T09:46:21Z"/>
        </w:trPr>
        <w:tc>
          <w:tcPr>
            <w:tcW w:w="573" w:type="dxa"/>
            <w:shd w:val="clear" w:color="auto" w:fill="auto"/>
            <w:vAlign w:val="center"/>
          </w:tcPr>
          <w:p w14:paraId="31328AAC">
            <w:pPr>
              <w:keepNext w:val="0"/>
              <w:keepLines w:val="0"/>
              <w:widowControl/>
              <w:suppressLineNumbers w:val="0"/>
              <w:spacing w:before="0" w:beforeAutospacing="0" w:after="0" w:afterAutospacing="0"/>
              <w:ind w:left="0" w:leftChars="0" w:right="0" w:rightChars="0"/>
              <w:jc w:val="center"/>
              <w:textAlignment w:val="center"/>
              <w:rPr>
                <w:del w:id="1008" w:author="不二佳" w:date="2025-12-30T09:46:21Z"/>
                <w:rFonts w:hint="default" w:ascii="仿宋_GB2312" w:hAnsi="Calibri" w:eastAsia="仿宋_GB2312" w:cs="仿宋_GB2312"/>
                <w:kern w:val="2"/>
                <w:sz w:val="21"/>
                <w:szCs w:val="21"/>
                <w:highlight w:val="none"/>
                <w:lang w:val="en-US" w:eastAsia="zh-CN" w:bidi="ar"/>
                <w:woUserID w:val="5"/>
              </w:rPr>
            </w:pPr>
            <w:del w:id="1009" w:author="不二佳" w:date="2025-12-30T09:46:21Z">
              <w:r>
                <w:rPr>
                  <w:rFonts w:hint="eastAsia" w:ascii="仿宋_GB2312" w:hAnsi="Calibri" w:eastAsia="仿宋_GB2312" w:cs="仿宋_GB2312"/>
                  <w:sz w:val="21"/>
                  <w:szCs w:val="21"/>
                  <w:highlight w:val="none"/>
                  <w:lang w:val="en-US" w:eastAsia="zh-CN" w:bidi="ar"/>
                  <w:woUserID w:val="5"/>
                </w:rPr>
                <w:delText>14</w:delText>
              </w:r>
            </w:del>
          </w:p>
        </w:tc>
        <w:tc>
          <w:tcPr>
            <w:tcW w:w="866" w:type="dxa"/>
            <w:shd w:val="clear" w:color="auto" w:fill="auto"/>
            <w:vAlign w:val="center"/>
          </w:tcPr>
          <w:p w14:paraId="6A802857">
            <w:pPr>
              <w:keepNext w:val="0"/>
              <w:keepLines w:val="0"/>
              <w:widowControl/>
              <w:suppressLineNumbers w:val="0"/>
              <w:spacing w:before="0" w:beforeAutospacing="0" w:after="0" w:afterAutospacing="0"/>
              <w:ind w:left="0" w:leftChars="0" w:right="0" w:rightChars="0"/>
              <w:jc w:val="center"/>
              <w:textAlignment w:val="center"/>
              <w:rPr>
                <w:del w:id="1010" w:author="不二佳" w:date="2025-12-30T09:46:21Z"/>
                <w:rFonts w:hint="eastAsia" w:ascii="仿宋_GB2312" w:hAnsi="Calibri" w:eastAsia="仿宋_GB2312" w:cs="仿宋_GB2312"/>
                <w:color w:val="000000"/>
                <w:kern w:val="2"/>
                <w:sz w:val="21"/>
                <w:szCs w:val="21"/>
                <w:highlight w:val="none"/>
                <w:lang w:val="en-US" w:eastAsia="zh" w:bidi="ar"/>
              </w:rPr>
            </w:pPr>
            <w:del w:id="1011" w:author="不二佳" w:date="2025-12-30T09:46:21Z">
              <w:r>
                <w:rPr>
                  <w:rFonts w:hint="default" w:ascii="仿宋_GB2312" w:hAnsi="Calibri" w:eastAsia="仿宋_GB2312" w:cs="仿宋_GB2312"/>
                  <w:color w:val="000000"/>
                  <w:sz w:val="21"/>
                  <w:szCs w:val="21"/>
                  <w:highlight w:val="none"/>
                  <w:lang w:eastAsia="zh" w:bidi="ar"/>
                </w:rPr>
                <w:delText>湖北煜途时空技术有限公司</w:delText>
              </w:r>
            </w:del>
          </w:p>
        </w:tc>
        <w:tc>
          <w:tcPr>
            <w:tcW w:w="788" w:type="dxa"/>
            <w:shd w:val="clear" w:color="auto" w:fill="auto"/>
            <w:vAlign w:val="center"/>
          </w:tcPr>
          <w:p w14:paraId="35D83489">
            <w:pPr>
              <w:keepNext w:val="0"/>
              <w:keepLines w:val="0"/>
              <w:widowControl/>
              <w:suppressLineNumbers w:val="0"/>
              <w:spacing w:before="0" w:beforeAutospacing="0" w:after="0" w:afterAutospacing="0"/>
              <w:ind w:left="0" w:leftChars="0" w:right="0" w:rightChars="0"/>
              <w:jc w:val="center"/>
              <w:textAlignment w:val="center"/>
              <w:rPr>
                <w:del w:id="1012" w:author="不二佳" w:date="2025-12-30T09:46:21Z"/>
                <w:rFonts w:hint="eastAsia" w:ascii="仿宋_GB2312" w:hAnsi="Calibri" w:eastAsia="仿宋_GB2312" w:cs="仿宋_GB2312"/>
                <w:color w:val="000000"/>
                <w:kern w:val="2"/>
                <w:sz w:val="21"/>
                <w:szCs w:val="21"/>
                <w:highlight w:val="none"/>
                <w:lang w:val="en-US" w:eastAsia="zh-CN" w:bidi="ar"/>
                <w:woUserID w:val="8"/>
              </w:rPr>
            </w:pPr>
            <w:del w:id="1013" w:author="不二佳" w:date="2025-12-30T09:46:21Z">
              <w:r>
                <w:rPr>
                  <w:rFonts w:hint="eastAsia" w:ascii="仿宋_GB2312" w:hAnsi="Calibri" w:eastAsia="仿宋_GB2312" w:cs="仿宋_GB2312"/>
                  <w:color w:val="000000"/>
                  <w:sz w:val="21"/>
                  <w:szCs w:val="21"/>
                  <w:highlight w:val="none"/>
                  <w:lang w:eastAsia="zh" w:bidi="ar"/>
                  <w:woUserID w:val="8"/>
                </w:rPr>
                <w:delText>技术</w:delText>
              </w:r>
            </w:del>
            <w:del w:id="1014" w:author="不二佳" w:date="2025-12-30T09:46:21Z">
              <w:r>
                <w:rPr>
                  <w:rFonts w:hint="eastAsia" w:ascii="仿宋_GB2312" w:hAnsi="Calibri" w:eastAsia="仿宋_GB2312" w:cs="仿宋_GB2312"/>
                  <w:color w:val="000000"/>
                  <w:sz w:val="21"/>
                  <w:szCs w:val="21"/>
                  <w:highlight w:val="none"/>
                  <w:lang w:val="en-US" w:eastAsia="zh-CN" w:bidi="ar"/>
                  <w:woUserID w:val="8"/>
                </w:rPr>
                <w:delText>PM</w:delText>
              </w:r>
            </w:del>
          </w:p>
        </w:tc>
        <w:tc>
          <w:tcPr>
            <w:tcW w:w="693" w:type="dxa"/>
            <w:shd w:val="clear" w:color="auto" w:fill="auto"/>
            <w:vAlign w:val="center"/>
          </w:tcPr>
          <w:p w14:paraId="7B4A2035">
            <w:pPr>
              <w:keepNext w:val="0"/>
              <w:keepLines w:val="0"/>
              <w:suppressLineNumbers w:val="0"/>
              <w:spacing w:before="0" w:beforeAutospacing="0" w:after="0" w:afterAutospacing="0" w:line="400" w:lineRule="exact"/>
              <w:ind w:left="0" w:leftChars="0" w:right="0" w:rightChars="0"/>
              <w:jc w:val="center"/>
              <w:rPr>
                <w:del w:id="1015" w:author="不二佳" w:date="2025-12-30T09:46:21Z"/>
                <w:rFonts w:hint="default" w:ascii="Times New Roman" w:hAnsi="Times New Roman" w:eastAsia="仿宋_GB2312" w:cs="Times New Roman"/>
                <w:kern w:val="2"/>
                <w:sz w:val="21"/>
                <w:szCs w:val="21"/>
                <w:highlight w:val="none"/>
                <w:lang w:val="en-US" w:eastAsia="zh-CN" w:bidi="ar-SA"/>
              </w:rPr>
            </w:pPr>
            <w:del w:id="1016" w:author="不二佳" w:date="2025-12-30T09:46:21Z">
              <w:r>
                <w:rPr>
                  <w:rFonts w:hint="eastAsia" w:ascii="Times New Roman" w:hAnsi="Times New Roman" w:eastAsia="仿宋_GB2312" w:cs="Times New Roman"/>
                  <w:kern w:val="2"/>
                  <w:sz w:val="21"/>
                  <w:szCs w:val="21"/>
                  <w:highlight w:val="none"/>
                  <w:lang w:val="en-US" w:eastAsia="zh-CN" w:bidi="ar-SA"/>
                </w:rPr>
                <w:delText>广东广西山东</w:delText>
              </w:r>
            </w:del>
          </w:p>
        </w:tc>
        <w:tc>
          <w:tcPr>
            <w:tcW w:w="5445" w:type="dxa"/>
            <w:shd w:val="clear" w:color="auto" w:fill="auto"/>
            <w:vAlign w:val="center"/>
          </w:tcPr>
          <w:p w14:paraId="63E271D3">
            <w:pPr>
              <w:keepNext w:val="0"/>
              <w:keepLines w:val="0"/>
              <w:widowControl/>
              <w:suppressLineNumbers w:val="0"/>
              <w:spacing w:before="0" w:beforeAutospacing="0" w:after="0" w:afterAutospacing="0"/>
              <w:ind w:left="0" w:leftChars="0" w:right="0" w:rightChars="0"/>
              <w:jc w:val="both"/>
              <w:textAlignment w:val="center"/>
              <w:rPr>
                <w:del w:id="1017" w:author="不二佳" w:date="2025-12-30T09:46:21Z"/>
                <w:rFonts w:hint="eastAsia" w:ascii="仿宋_GB2312" w:hAnsi="仿宋_GB2312" w:eastAsia="仿宋_GB2312" w:cs="仿宋_GB2312"/>
                <w:kern w:val="2"/>
                <w:sz w:val="21"/>
                <w:szCs w:val="21"/>
                <w:highlight w:val="none"/>
                <w:lang w:val="en-US" w:eastAsia="zh-CN" w:bidi="ar"/>
              </w:rPr>
            </w:pPr>
            <w:del w:id="1018" w:author="不二佳" w:date="2025-12-30T09:46:21Z">
              <w:r>
                <w:rPr>
                  <w:rFonts w:hint="eastAsia" w:ascii="仿宋_GB2312" w:hAnsi="宋体" w:eastAsia="仿宋_GB2312" w:cs="仿宋_GB2312"/>
                  <w:color w:val="000000"/>
                  <w:kern w:val="0"/>
                  <w:sz w:val="21"/>
                  <w:szCs w:val="21"/>
                  <w:highlight w:val="none"/>
                  <w:lang w:bidi="ar"/>
                </w:rPr>
                <w:delText>1.负责公司航测内外业和遥感影像数据处理项目的实施管理；</w:delText>
              </w:r>
            </w:del>
            <w:del w:id="1019" w:author="不二佳" w:date="2025-12-30T09:46:21Z">
              <w:r>
                <w:rPr>
                  <w:rFonts w:hint="eastAsia" w:ascii="仿宋_GB2312" w:hAnsi="宋体" w:eastAsia="仿宋_GB2312" w:cs="仿宋_GB2312"/>
                  <w:color w:val="000000"/>
                  <w:kern w:val="0"/>
                  <w:sz w:val="21"/>
                  <w:szCs w:val="21"/>
                  <w:highlight w:val="none"/>
                  <w:lang w:bidi="ar"/>
                </w:rPr>
                <w:br w:type="textWrapping"/>
              </w:r>
            </w:del>
            <w:del w:id="1020" w:author="不二佳" w:date="2025-12-30T09:46:21Z">
              <w:r>
                <w:rPr>
                  <w:rFonts w:hint="eastAsia" w:ascii="仿宋_GB2312" w:hAnsi="宋体" w:eastAsia="仿宋_GB2312" w:cs="仿宋_GB2312"/>
                  <w:color w:val="000000"/>
                  <w:kern w:val="0"/>
                  <w:sz w:val="21"/>
                  <w:szCs w:val="21"/>
                  <w:highlight w:val="none"/>
                  <w:lang w:bidi="ar"/>
                </w:rPr>
                <w:delText>2.负责时空数据处理中心的日常管理工作；</w:delText>
              </w:r>
            </w:del>
            <w:del w:id="1021" w:author="不二佳" w:date="2025-12-30T09:46:21Z">
              <w:r>
                <w:rPr>
                  <w:rFonts w:hint="eastAsia" w:ascii="仿宋_GB2312" w:hAnsi="宋体" w:eastAsia="仿宋_GB2312" w:cs="仿宋_GB2312"/>
                  <w:color w:val="000000"/>
                  <w:kern w:val="0"/>
                  <w:sz w:val="21"/>
                  <w:szCs w:val="21"/>
                  <w:highlight w:val="none"/>
                  <w:lang w:bidi="ar"/>
                </w:rPr>
                <w:br w:type="textWrapping"/>
              </w:r>
            </w:del>
            <w:del w:id="1022" w:author="不二佳" w:date="2025-12-30T09:46:21Z">
              <w:r>
                <w:rPr>
                  <w:rFonts w:hint="eastAsia" w:ascii="仿宋_GB2312" w:hAnsi="宋体" w:eastAsia="仿宋_GB2312" w:cs="仿宋_GB2312"/>
                  <w:color w:val="000000"/>
                  <w:kern w:val="0"/>
                  <w:sz w:val="21"/>
                  <w:szCs w:val="21"/>
                  <w:highlight w:val="none"/>
                  <w:lang w:bidi="ar"/>
                </w:rPr>
                <w:delText>3.负责数据生产全流程的保密管理</w:delText>
              </w:r>
            </w:del>
            <w:del w:id="1023" w:author="不二佳" w:date="2025-12-30T09:46:21Z">
              <w:r>
                <w:rPr>
                  <w:rFonts w:hint="eastAsia" w:ascii="仿宋_GB2312" w:hAnsi="宋体" w:eastAsia="仿宋_GB2312" w:cs="仿宋_GB2312"/>
                  <w:color w:val="000000"/>
                  <w:kern w:val="0"/>
                  <w:sz w:val="21"/>
                  <w:szCs w:val="21"/>
                  <w:highlight w:val="none"/>
                  <w:lang w:eastAsia="zh-CN" w:bidi="ar"/>
                </w:rPr>
                <w:delText>。</w:delText>
              </w:r>
            </w:del>
          </w:p>
        </w:tc>
        <w:tc>
          <w:tcPr>
            <w:tcW w:w="6489" w:type="dxa"/>
            <w:shd w:val="clear" w:color="auto" w:fill="auto"/>
            <w:vAlign w:val="center"/>
          </w:tcPr>
          <w:p w14:paraId="705AAA8E">
            <w:pPr>
              <w:keepNext w:val="0"/>
              <w:keepLines w:val="0"/>
              <w:widowControl/>
              <w:suppressLineNumbers w:val="0"/>
              <w:spacing w:before="0" w:beforeAutospacing="0" w:after="0" w:afterAutospacing="0"/>
              <w:ind w:left="0" w:leftChars="0" w:right="0" w:rightChars="0"/>
              <w:jc w:val="both"/>
              <w:textAlignment w:val="center"/>
              <w:rPr>
                <w:del w:id="1024" w:author="不二佳" w:date="2025-12-30T09:46:21Z"/>
                <w:rFonts w:hint="eastAsia" w:ascii="仿宋_GB2312" w:hAnsi="Calibri" w:eastAsia="仿宋_GB2312" w:cs="仿宋_GB2312"/>
                <w:color w:val="000000"/>
                <w:kern w:val="2"/>
                <w:sz w:val="21"/>
                <w:szCs w:val="21"/>
                <w:highlight w:val="none"/>
                <w:lang w:val="en-US" w:eastAsia="zh" w:bidi="ar"/>
              </w:rPr>
            </w:pPr>
            <w:del w:id="1025" w:author="不二佳" w:date="2025-12-30T09:46:21Z">
              <w:r>
                <w:rPr>
                  <w:rFonts w:hint="eastAsia" w:ascii="仿宋_GB2312" w:hAnsi="宋体" w:eastAsia="仿宋_GB2312" w:cs="仿宋_GB2312"/>
                  <w:color w:val="000000"/>
                  <w:kern w:val="0"/>
                  <w:sz w:val="21"/>
                  <w:szCs w:val="21"/>
                  <w:highlight w:val="none"/>
                  <w:lang w:bidi="ar"/>
                </w:rPr>
                <w:delText>1.</w:delText>
              </w:r>
            </w:del>
            <w:del w:id="1026" w:author="不二佳" w:date="2025-12-30T09:46:21Z">
              <w:r>
                <w:rPr>
                  <w:rFonts w:hint="eastAsia" w:ascii="仿宋_GB2312" w:hAnsi="仿宋_GB2312" w:eastAsia="仿宋_GB2312" w:cs="仿宋_GB2312"/>
                  <w:sz w:val="21"/>
                  <w:szCs w:val="21"/>
                  <w:woUserID w:val="1"/>
                </w:rPr>
                <w:delText>年龄</w:delText>
              </w:r>
            </w:del>
            <w:del w:id="1027" w:author="不二佳" w:date="2025-12-30T09:46:21Z">
              <w:r>
                <w:rPr>
                  <w:rFonts w:hint="eastAsia" w:ascii="仿宋_GB2312" w:hAnsi="宋体" w:eastAsia="仿宋_GB2312" w:cs="仿宋_GB2312"/>
                  <w:color w:val="000000"/>
                  <w:kern w:val="0"/>
                  <w:sz w:val="21"/>
                  <w:szCs w:val="21"/>
                  <w:highlight w:val="none"/>
                  <w:lang w:bidi="ar"/>
                </w:rPr>
                <w:delText>原则上不超过35</w:delText>
              </w:r>
            </w:del>
            <w:del w:id="1028" w:author="不二佳" w:date="2025-12-30T09:46:21Z">
              <w:r>
                <w:rPr>
                  <w:rFonts w:hint="eastAsia" w:ascii="仿宋_GB2312" w:hAnsi="仿宋_GB2312" w:eastAsia="仿宋_GB2312" w:cs="仿宋_GB2312"/>
                  <w:sz w:val="21"/>
                  <w:szCs w:val="21"/>
                </w:rPr>
                <w:delText>周岁</w:delText>
              </w:r>
            </w:del>
            <w:del w:id="1029" w:author="不二佳" w:date="2025-12-30T09:46:21Z">
              <w:r>
                <w:rPr>
                  <w:rFonts w:hint="eastAsia" w:ascii="仿宋_GB2312" w:hAnsi="宋体" w:eastAsia="仿宋_GB2312" w:cs="仿宋_GB2312"/>
                  <w:color w:val="000000"/>
                  <w:kern w:val="0"/>
                  <w:sz w:val="21"/>
                  <w:szCs w:val="21"/>
                  <w:highlight w:val="none"/>
                  <w:lang w:bidi="ar"/>
                </w:rPr>
                <w:delText>；</w:delText>
              </w:r>
            </w:del>
            <w:del w:id="1030" w:author="不二佳" w:date="2025-12-30T09:46:21Z">
              <w:r>
                <w:rPr>
                  <w:rFonts w:hint="eastAsia" w:ascii="仿宋_GB2312" w:hAnsi="宋体" w:eastAsia="仿宋_GB2312" w:cs="仿宋_GB2312"/>
                  <w:color w:val="000000"/>
                  <w:kern w:val="0"/>
                  <w:sz w:val="21"/>
                  <w:szCs w:val="21"/>
                  <w:highlight w:val="none"/>
                  <w:lang w:bidi="ar"/>
                </w:rPr>
                <w:br w:type="textWrapping"/>
              </w:r>
            </w:del>
            <w:del w:id="1031" w:author="不二佳" w:date="2025-12-30T09:46:21Z">
              <w:r>
                <w:rPr>
                  <w:rFonts w:hint="eastAsia" w:ascii="仿宋_GB2312" w:hAnsi="宋体" w:eastAsia="仿宋_GB2312" w:cs="仿宋_GB2312"/>
                  <w:color w:val="000000"/>
                  <w:kern w:val="0"/>
                  <w:sz w:val="21"/>
                  <w:szCs w:val="21"/>
                  <w:highlight w:val="none"/>
                  <w:lang w:bidi="ar"/>
                </w:rPr>
                <w:delText>2.全日制大学本科及以上学历，测绘、地信、遥感相关专业；</w:delText>
              </w:r>
            </w:del>
            <w:del w:id="1032" w:author="不二佳" w:date="2025-12-30T09:46:21Z">
              <w:r>
                <w:rPr>
                  <w:rFonts w:hint="eastAsia" w:ascii="仿宋_GB2312" w:hAnsi="宋体" w:eastAsia="仿宋_GB2312" w:cs="仿宋_GB2312"/>
                  <w:color w:val="000000"/>
                  <w:kern w:val="0"/>
                  <w:sz w:val="21"/>
                  <w:szCs w:val="21"/>
                  <w:highlight w:val="none"/>
                  <w:lang w:bidi="ar"/>
                </w:rPr>
                <w:br w:type="textWrapping"/>
              </w:r>
            </w:del>
            <w:del w:id="1033" w:author="不二佳" w:date="2025-12-30T09:46:21Z">
              <w:r>
                <w:rPr>
                  <w:rFonts w:hint="eastAsia" w:ascii="仿宋_GB2312" w:hAnsi="宋体" w:eastAsia="仿宋_GB2312" w:cs="仿宋_GB2312"/>
                  <w:color w:val="000000"/>
                  <w:kern w:val="0"/>
                  <w:sz w:val="21"/>
                  <w:szCs w:val="21"/>
                  <w:highlight w:val="none"/>
                  <w:lang w:bidi="ar"/>
                </w:rPr>
                <w:delText>3.5年以上相关工作经验，熟悉涉密数据生产制度和流程；</w:delText>
              </w:r>
            </w:del>
            <w:del w:id="1034" w:author="不二佳" w:date="2025-12-30T09:46:21Z">
              <w:r>
                <w:rPr>
                  <w:rFonts w:hint="eastAsia" w:ascii="仿宋_GB2312" w:hAnsi="宋体" w:eastAsia="仿宋_GB2312" w:cs="仿宋_GB2312"/>
                  <w:color w:val="000000"/>
                  <w:kern w:val="0"/>
                  <w:sz w:val="21"/>
                  <w:szCs w:val="21"/>
                  <w:highlight w:val="none"/>
                  <w:lang w:bidi="ar"/>
                </w:rPr>
                <w:br w:type="textWrapping"/>
              </w:r>
            </w:del>
            <w:del w:id="1035" w:author="不二佳" w:date="2025-12-30T09:46:21Z">
              <w:r>
                <w:rPr>
                  <w:rFonts w:hint="eastAsia" w:ascii="仿宋_GB2312" w:hAnsi="宋体" w:eastAsia="仿宋_GB2312" w:cs="仿宋_GB2312"/>
                  <w:color w:val="000000"/>
                  <w:kern w:val="0"/>
                  <w:sz w:val="21"/>
                  <w:szCs w:val="21"/>
                  <w:highlight w:val="none"/>
                  <w:lang w:bidi="ar"/>
                </w:rPr>
                <w:delText>4.航测内外业数据生产和大面积遥感影像处理项目经验；能独立编制项目技术设计书、技术总结、相关会议纪要和函件等；</w:delText>
              </w:r>
            </w:del>
            <w:del w:id="1036" w:author="不二佳" w:date="2025-12-30T09:46:21Z">
              <w:r>
                <w:rPr>
                  <w:rFonts w:hint="eastAsia" w:ascii="仿宋_GB2312" w:hAnsi="宋体" w:eastAsia="仿宋_GB2312" w:cs="仿宋_GB2312"/>
                  <w:color w:val="000000"/>
                  <w:kern w:val="0"/>
                  <w:sz w:val="21"/>
                  <w:szCs w:val="21"/>
                  <w:highlight w:val="none"/>
                  <w:lang w:bidi="ar"/>
                </w:rPr>
                <w:br w:type="textWrapping"/>
              </w:r>
            </w:del>
            <w:del w:id="1037" w:author="不二佳" w:date="2025-12-30T09:46:21Z">
              <w:r>
                <w:rPr>
                  <w:rFonts w:hint="eastAsia" w:ascii="仿宋_GB2312" w:hAnsi="宋体" w:eastAsia="仿宋_GB2312" w:cs="仿宋_GB2312"/>
                  <w:color w:val="000000"/>
                  <w:kern w:val="0"/>
                  <w:sz w:val="21"/>
                  <w:szCs w:val="21"/>
                  <w:highlight w:val="none"/>
                  <w:lang w:bidi="ar"/>
                </w:rPr>
                <w:delText>5.沟通协调能力强；责任心和自主性强、能适应出差。</w:delText>
              </w:r>
            </w:del>
          </w:p>
        </w:tc>
        <w:tc>
          <w:tcPr>
            <w:tcW w:w="855" w:type="dxa"/>
            <w:shd w:val="clear" w:color="auto" w:fill="auto"/>
            <w:vAlign w:val="center"/>
          </w:tcPr>
          <w:p w14:paraId="52F8D932">
            <w:pPr>
              <w:keepNext w:val="0"/>
              <w:keepLines w:val="0"/>
              <w:widowControl/>
              <w:suppressLineNumbers w:val="0"/>
              <w:spacing w:before="0" w:beforeAutospacing="0" w:after="0" w:afterAutospacing="0"/>
              <w:ind w:left="0" w:leftChars="0" w:right="0" w:rightChars="0"/>
              <w:jc w:val="center"/>
              <w:textAlignment w:val="center"/>
              <w:rPr>
                <w:del w:id="1038" w:author="不二佳" w:date="2025-12-30T09:46:21Z"/>
                <w:rFonts w:hint="eastAsia" w:ascii="仿宋_GB2312" w:hAnsi="宋体" w:eastAsia="仿宋_GB2312" w:cs="仿宋_GB2312"/>
                <w:color w:val="000000"/>
                <w:kern w:val="0"/>
                <w:sz w:val="21"/>
                <w:szCs w:val="21"/>
                <w:highlight w:val="none"/>
                <w:lang w:bidi="ar"/>
              </w:rPr>
            </w:pPr>
            <w:del w:id="1039" w:author="不二佳" w:date="2025-12-30T09:46:21Z">
              <w:r>
                <w:rPr>
                  <w:rFonts w:hint="eastAsia" w:ascii="仿宋_GB2312" w:hAnsi="宋体" w:eastAsia="仿宋_GB2312" w:cs="仿宋_GB2312"/>
                  <w:color w:val="000000"/>
                  <w:kern w:val="0"/>
                  <w:sz w:val="21"/>
                  <w:szCs w:val="21"/>
                  <w:highlight w:val="none"/>
                  <w:lang w:bidi="ar"/>
                </w:rPr>
                <w:delText>劳动</w:delText>
              </w:r>
            </w:del>
          </w:p>
          <w:p w14:paraId="67C17363">
            <w:pPr>
              <w:keepNext w:val="0"/>
              <w:keepLines w:val="0"/>
              <w:widowControl/>
              <w:suppressLineNumbers w:val="0"/>
              <w:spacing w:before="0" w:beforeAutospacing="0" w:after="0" w:afterAutospacing="0"/>
              <w:ind w:left="0" w:leftChars="0" w:right="0" w:rightChars="0"/>
              <w:jc w:val="center"/>
              <w:textAlignment w:val="center"/>
              <w:rPr>
                <w:del w:id="1040" w:author="不二佳" w:date="2025-12-30T09:46:21Z"/>
                <w:rFonts w:hint="eastAsia" w:ascii="仿宋_GB2312" w:hAnsi="仿宋_GB2312" w:eastAsia="仿宋_GB2312" w:cs="仿宋_GB2312"/>
                <w:kern w:val="2"/>
                <w:sz w:val="21"/>
                <w:szCs w:val="21"/>
                <w:highlight w:val="none"/>
                <w:lang w:val="en-US" w:eastAsia="zh-CN" w:bidi="ar"/>
              </w:rPr>
            </w:pPr>
            <w:del w:id="1041" w:author="不二佳" w:date="2025-12-30T09:46:21Z">
              <w:r>
                <w:rPr>
                  <w:rFonts w:hint="eastAsia" w:ascii="仿宋_GB2312" w:hAnsi="宋体" w:eastAsia="仿宋_GB2312" w:cs="仿宋_GB2312"/>
                  <w:color w:val="000000"/>
                  <w:kern w:val="0"/>
                  <w:sz w:val="21"/>
                  <w:szCs w:val="21"/>
                  <w:highlight w:val="none"/>
                  <w:lang w:bidi="ar"/>
                </w:rPr>
                <w:delText>合同</w:delText>
              </w:r>
            </w:del>
          </w:p>
        </w:tc>
      </w:tr>
      <w:tr w14:paraId="3FF9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9" w:hRule="atLeast"/>
          <w:del w:id="1042" w:author="不二佳" w:date="2025-12-30T09:46:21Z"/>
        </w:trPr>
        <w:tc>
          <w:tcPr>
            <w:tcW w:w="573" w:type="dxa"/>
            <w:vAlign w:val="center"/>
          </w:tcPr>
          <w:p w14:paraId="585AAFA7">
            <w:pPr>
              <w:keepNext w:val="0"/>
              <w:keepLines w:val="0"/>
              <w:widowControl/>
              <w:suppressLineNumbers w:val="0"/>
              <w:spacing w:before="0" w:beforeAutospacing="0" w:after="0" w:afterAutospacing="0"/>
              <w:ind w:left="0" w:right="0"/>
              <w:jc w:val="center"/>
              <w:textAlignment w:val="center"/>
              <w:rPr>
                <w:del w:id="1043" w:author="不二佳" w:date="2025-12-30T09:46:21Z"/>
                <w:rFonts w:hint="default" w:ascii="仿宋_GB2312" w:hAnsi="仿宋_GB2312" w:eastAsia="仿宋_GB2312" w:cs="仿宋_GB2312"/>
                <w:sz w:val="21"/>
                <w:szCs w:val="21"/>
                <w:lang w:val="en-US" w:eastAsia="zh-CN"/>
                <w:woUserID w:val="5"/>
              </w:rPr>
            </w:pPr>
            <w:del w:id="1044" w:author="不二佳" w:date="2025-12-30T09:46:21Z">
              <w:r>
                <w:rPr>
                  <w:rFonts w:hint="eastAsia" w:ascii="仿宋_GB2312" w:hAnsi="仿宋_GB2312" w:eastAsia="仿宋_GB2312" w:cs="仿宋_GB2312"/>
                  <w:sz w:val="21"/>
                  <w:szCs w:val="21"/>
                  <w:lang w:val="en-US" w:eastAsia="zh-CN"/>
                  <w:woUserID w:val="5"/>
                </w:rPr>
                <w:delText>15</w:delText>
              </w:r>
            </w:del>
          </w:p>
        </w:tc>
        <w:tc>
          <w:tcPr>
            <w:tcW w:w="866" w:type="dxa"/>
            <w:vAlign w:val="center"/>
          </w:tcPr>
          <w:p w14:paraId="75ED3F12">
            <w:pPr>
              <w:keepNext w:val="0"/>
              <w:keepLines w:val="0"/>
              <w:widowControl/>
              <w:suppressLineNumbers w:val="0"/>
              <w:spacing w:before="0" w:beforeAutospacing="0" w:after="0" w:afterAutospacing="0"/>
              <w:ind w:left="0" w:right="0"/>
              <w:jc w:val="center"/>
              <w:textAlignment w:val="center"/>
              <w:rPr>
                <w:del w:id="1045" w:author="不二佳" w:date="2025-12-30T09:46:21Z"/>
                <w:rFonts w:hint="default" w:ascii="仿宋_GB2312" w:hAnsi="仿宋_GB2312" w:eastAsia="仿宋_GB2312" w:cs="仿宋_GB2312"/>
                <w:sz w:val="21"/>
                <w:szCs w:val="21"/>
                <w:lang w:eastAsia="zh"/>
              </w:rPr>
            </w:pPr>
            <w:del w:id="1046" w:author="不二佳" w:date="2025-12-30T09:46:21Z">
              <w:r>
                <w:rPr>
                  <w:rFonts w:hint="default" w:ascii="仿宋_GB2312" w:hAnsi="仿宋_GB2312" w:eastAsia="仿宋_GB2312" w:cs="仿宋_GB2312"/>
                  <w:sz w:val="21"/>
                  <w:szCs w:val="21"/>
                  <w:lang w:eastAsia="zh"/>
                </w:rPr>
                <w:delText>湖北长江北斗供应链有限公司</w:delText>
              </w:r>
            </w:del>
          </w:p>
        </w:tc>
        <w:tc>
          <w:tcPr>
            <w:tcW w:w="788" w:type="dxa"/>
            <w:vAlign w:val="center"/>
          </w:tcPr>
          <w:p w14:paraId="7911EDF3">
            <w:pPr>
              <w:keepNext w:val="0"/>
              <w:keepLines w:val="0"/>
              <w:widowControl/>
              <w:suppressLineNumbers w:val="0"/>
              <w:spacing w:before="0" w:beforeAutospacing="0" w:after="0" w:afterAutospacing="0"/>
              <w:ind w:left="0" w:right="0"/>
              <w:jc w:val="center"/>
              <w:textAlignment w:val="center"/>
              <w:rPr>
                <w:del w:id="1047" w:author="不二佳" w:date="2025-12-30T09:46:21Z"/>
                <w:rFonts w:hint="default" w:ascii="仿宋_GB2312" w:hAnsi="仿宋_GB2312" w:eastAsia="仿宋_GB2312" w:cs="仿宋_GB2312"/>
                <w:sz w:val="21"/>
                <w:szCs w:val="21"/>
              </w:rPr>
            </w:pPr>
            <w:del w:id="1048" w:author="不二佳" w:date="2025-12-30T09:46:21Z">
              <w:r>
                <w:rPr>
                  <w:rFonts w:hint="eastAsia" w:ascii="仿宋_GB2312" w:hAnsi="宋体" w:eastAsia="仿宋_GB2312" w:cs="仿宋_GB2312"/>
                  <w:color w:val="000000"/>
                  <w:kern w:val="0"/>
                  <w:sz w:val="21"/>
                  <w:szCs w:val="21"/>
                  <w:lang w:bidi="ar"/>
                </w:rPr>
                <w:delText>副总经理</w:delText>
              </w:r>
            </w:del>
          </w:p>
        </w:tc>
        <w:tc>
          <w:tcPr>
            <w:tcW w:w="693" w:type="dxa"/>
            <w:shd w:val="clear" w:color="auto" w:fill="auto"/>
            <w:vAlign w:val="center"/>
          </w:tcPr>
          <w:p w14:paraId="631015E6">
            <w:pPr>
              <w:keepNext w:val="0"/>
              <w:keepLines w:val="0"/>
              <w:suppressLineNumbers w:val="0"/>
              <w:spacing w:before="0" w:beforeAutospacing="0" w:after="0" w:afterAutospacing="0" w:line="400" w:lineRule="exact"/>
              <w:ind w:left="0" w:leftChars="0" w:right="0" w:rightChars="0"/>
              <w:jc w:val="center"/>
              <w:rPr>
                <w:del w:id="1049" w:author="不二佳" w:date="2025-12-30T09:46:21Z"/>
                <w:rFonts w:hint="eastAsia" w:ascii="Times New Roman" w:hAnsi="Times New Roman" w:eastAsia="仿宋_GB2312" w:cs="Times New Roman"/>
                <w:kern w:val="2"/>
                <w:sz w:val="21"/>
                <w:szCs w:val="21"/>
                <w:highlight w:val="none"/>
                <w:lang w:val="en-US" w:eastAsia="zh-CN" w:bidi="ar-SA"/>
              </w:rPr>
            </w:pPr>
            <w:del w:id="1050" w:author="不二佳" w:date="2025-12-30T09:46:21Z">
              <w:r>
                <w:rPr>
                  <w:rFonts w:hint="eastAsia" w:ascii="Times New Roman" w:hAnsi="Times New Roman" w:eastAsia="仿宋_GB2312" w:cs="Times New Roman"/>
                  <w:sz w:val="21"/>
                  <w:szCs w:val="21"/>
                  <w:highlight w:val="none"/>
                </w:rPr>
                <w:delText>湖北武汉</w:delText>
              </w:r>
            </w:del>
          </w:p>
        </w:tc>
        <w:tc>
          <w:tcPr>
            <w:tcW w:w="5445" w:type="dxa"/>
            <w:vAlign w:val="center"/>
          </w:tcPr>
          <w:p w14:paraId="29A7DB4A">
            <w:pPr>
              <w:keepNext w:val="0"/>
              <w:keepLines w:val="0"/>
              <w:widowControl/>
              <w:suppressLineNumbers w:val="0"/>
              <w:spacing w:before="0" w:beforeAutospacing="0" w:after="0" w:afterAutospacing="0"/>
              <w:ind w:left="0" w:right="0"/>
              <w:jc w:val="both"/>
              <w:textAlignment w:val="center"/>
              <w:rPr>
                <w:del w:id="1051" w:author="不二佳" w:date="2025-12-30T09:46:21Z"/>
                <w:rFonts w:hint="default" w:ascii="仿宋_GB2312" w:hAnsi="仿宋_GB2312" w:eastAsia="仿宋_GB2312" w:cs="仿宋_GB2312"/>
                <w:sz w:val="21"/>
                <w:szCs w:val="21"/>
              </w:rPr>
            </w:pPr>
            <w:del w:id="1052" w:author="不二佳" w:date="2025-12-30T09:46:21Z">
              <w:r>
                <w:rPr>
                  <w:rFonts w:hint="eastAsia" w:ascii="仿宋_GB2312" w:hAnsi="宋体" w:eastAsia="仿宋_GB2312" w:cs="仿宋_GB2312"/>
                  <w:color w:val="000000"/>
                  <w:kern w:val="0"/>
                  <w:sz w:val="21"/>
                  <w:szCs w:val="21"/>
                  <w:lang w:bidi="ar"/>
                </w:rPr>
                <w:delText>1. 协助总经理落实公司战略规划，制定年度业务目标与实施计划，推动核心业务规模化落地；</w:delText>
              </w:r>
            </w:del>
            <w:del w:id="1053" w:author="不二佳" w:date="2025-12-30T09:46:21Z">
              <w:r>
                <w:rPr>
                  <w:rFonts w:hint="eastAsia" w:ascii="仿宋_GB2312" w:hAnsi="宋体" w:eastAsia="仿宋_GB2312" w:cs="仿宋_GB2312"/>
                  <w:color w:val="000000"/>
                  <w:kern w:val="0"/>
                  <w:sz w:val="21"/>
                  <w:szCs w:val="21"/>
                  <w:lang w:bidi="ar"/>
                </w:rPr>
                <w:br w:type="textWrapping"/>
              </w:r>
            </w:del>
            <w:del w:id="1054" w:author="不二佳" w:date="2025-12-30T09:46:21Z">
              <w:r>
                <w:rPr>
                  <w:rFonts w:hint="eastAsia" w:ascii="仿宋_GB2312" w:hAnsi="宋体" w:eastAsia="仿宋_GB2312" w:cs="仿宋_GB2312"/>
                  <w:color w:val="000000"/>
                  <w:kern w:val="0"/>
                  <w:sz w:val="21"/>
                  <w:szCs w:val="21"/>
                  <w:lang w:bidi="ar"/>
                </w:rPr>
                <w:delText>2. 牵头搭建核心业务与管理团队，建立团队协作机制与目标管理体系，确保团队工作方向与公司核心业务目标对齐；</w:delText>
              </w:r>
            </w:del>
            <w:del w:id="1055" w:author="不二佳" w:date="2025-12-30T09:46:21Z">
              <w:r>
                <w:rPr>
                  <w:rFonts w:hint="eastAsia" w:ascii="仿宋_GB2312" w:hAnsi="宋体" w:eastAsia="仿宋_GB2312" w:cs="仿宋_GB2312"/>
                  <w:color w:val="000000"/>
                  <w:kern w:val="0"/>
                  <w:sz w:val="21"/>
                  <w:szCs w:val="21"/>
                  <w:lang w:bidi="ar"/>
                </w:rPr>
                <w:br w:type="textWrapping"/>
              </w:r>
            </w:del>
            <w:del w:id="1056" w:author="不二佳" w:date="2025-12-30T09:46:21Z">
              <w:r>
                <w:rPr>
                  <w:rFonts w:hint="eastAsia" w:ascii="仿宋_GB2312" w:hAnsi="宋体" w:eastAsia="仿宋_GB2312" w:cs="仿宋_GB2312"/>
                  <w:color w:val="000000"/>
                  <w:kern w:val="0"/>
                  <w:sz w:val="21"/>
                  <w:szCs w:val="21"/>
                  <w:lang w:bidi="ar"/>
                </w:rPr>
                <w:delText>3. 牵头公司重点项目推进，协调政府主管部门、合作单位及公司内部团队，解决项目落地中的技术、资源、合规性问题，确保项目交付</w:delText>
              </w:r>
            </w:del>
            <w:del w:id="1057" w:author="不二佳" w:date="2025-12-30T09:46:21Z">
              <w:r>
                <w:rPr>
                  <w:rFonts w:hint="eastAsia" w:ascii="仿宋_GB2312" w:hAnsi="宋体" w:eastAsia="仿宋_GB2312" w:cs="仿宋_GB2312"/>
                  <w:color w:val="000000"/>
                  <w:kern w:val="0"/>
                  <w:sz w:val="21"/>
                  <w:szCs w:val="21"/>
                  <w:lang w:eastAsia="zh-CN" w:bidi="ar"/>
                </w:rPr>
                <w:delText>；</w:delText>
              </w:r>
            </w:del>
            <w:del w:id="1058" w:author="不二佳" w:date="2025-12-30T09:46:21Z">
              <w:r>
                <w:rPr>
                  <w:rFonts w:hint="eastAsia" w:ascii="仿宋_GB2312" w:hAnsi="宋体" w:eastAsia="仿宋_GB2312" w:cs="仿宋_GB2312"/>
                  <w:color w:val="000000"/>
                  <w:kern w:val="0"/>
                  <w:sz w:val="21"/>
                  <w:szCs w:val="21"/>
                  <w:lang w:bidi="ar"/>
                </w:rPr>
                <w:br w:type="textWrapping"/>
              </w:r>
            </w:del>
            <w:del w:id="1059" w:author="不二佳" w:date="2025-12-30T09:46:21Z">
              <w:r>
                <w:rPr>
                  <w:rFonts w:hint="eastAsia" w:ascii="仿宋_GB2312" w:hAnsi="宋体" w:eastAsia="仿宋_GB2312" w:cs="仿宋_GB2312"/>
                  <w:color w:val="000000"/>
                  <w:kern w:val="0"/>
                  <w:sz w:val="21"/>
                  <w:szCs w:val="21"/>
                  <w:lang w:bidi="ar"/>
                </w:rPr>
                <w:delText>4. 拓展政企合作资源，维护与省级政府部门、行业协会、北斗产业链企业的合作关系；优化成本结构，提升核心业务盈利能力；参与行业交流与品牌建设，提升公司在北斗时空服务领域的行业影响力</w:delText>
              </w:r>
            </w:del>
            <w:del w:id="1060" w:author="不二佳" w:date="2025-12-30T09:46:21Z">
              <w:r>
                <w:rPr>
                  <w:rFonts w:hint="eastAsia" w:ascii="仿宋_GB2312" w:hAnsi="宋体" w:eastAsia="仿宋_GB2312" w:cs="仿宋_GB2312"/>
                  <w:color w:val="000000"/>
                  <w:kern w:val="0"/>
                  <w:sz w:val="21"/>
                  <w:szCs w:val="21"/>
                  <w:lang w:eastAsia="zh-CN" w:bidi="ar"/>
                </w:rPr>
                <w:delText>；</w:delText>
              </w:r>
            </w:del>
            <w:del w:id="1061" w:author="不二佳" w:date="2025-12-30T09:46:21Z">
              <w:r>
                <w:rPr>
                  <w:rFonts w:hint="eastAsia" w:ascii="仿宋_GB2312" w:hAnsi="宋体" w:eastAsia="仿宋_GB2312" w:cs="仿宋_GB2312"/>
                  <w:color w:val="000000"/>
                  <w:kern w:val="0"/>
                  <w:sz w:val="21"/>
                  <w:szCs w:val="21"/>
                  <w:lang w:bidi="ar"/>
                </w:rPr>
                <w:br w:type="textWrapping"/>
              </w:r>
            </w:del>
            <w:del w:id="1062" w:author="不二佳" w:date="2025-12-30T09:46:21Z">
              <w:r>
                <w:rPr>
                  <w:rFonts w:hint="eastAsia" w:ascii="仿宋_GB2312" w:hAnsi="宋体" w:eastAsia="仿宋_GB2312" w:cs="仿宋_GB2312"/>
                  <w:color w:val="000000"/>
                  <w:kern w:val="0"/>
                  <w:sz w:val="21"/>
                  <w:szCs w:val="21"/>
                  <w:lang w:bidi="ar"/>
                </w:rPr>
                <w:delText>5. 定期分析公司经营数据，识别经营痛点与改进方向，向总经理提出战略调整或业务优化建议；监控核心业务风险，制定应急预案并推动落地</w:delText>
              </w:r>
            </w:del>
            <w:del w:id="1063" w:author="不二佳" w:date="2025-12-30T09:46:21Z">
              <w:r>
                <w:rPr>
                  <w:rFonts w:hint="eastAsia" w:ascii="仿宋_GB2312" w:hAnsi="宋体" w:eastAsia="仿宋_GB2312" w:cs="仿宋_GB2312"/>
                  <w:color w:val="000000"/>
                  <w:kern w:val="0"/>
                  <w:sz w:val="21"/>
                  <w:szCs w:val="21"/>
                  <w:lang w:eastAsia="zh-CN" w:bidi="ar"/>
                </w:rPr>
                <w:delText>；</w:delText>
              </w:r>
            </w:del>
            <w:del w:id="1064" w:author="不二佳" w:date="2025-12-30T09:46:21Z">
              <w:r>
                <w:rPr>
                  <w:rFonts w:hint="eastAsia" w:ascii="仿宋_GB2312" w:hAnsi="宋体" w:eastAsia="仿宋_GB2312" w:cs="仿宋_GB2312"/>
                  <w:color w:val="000000"/>
                  <w:kern w:val="0"/>
                  <w:sz w:val="21"/>
                  <w:szCs w:val="21"/>
                  <w:lang w:bidi="ar"/>
                </w:rPr>
                <w:br w:type="textWrapping"/>
              </w:r>
            </w:del>
            <w:del w:id="1065" w:author="不二佳" w:date="2025-12-30T09:46:21Z">
              <w:r>
                <w:rPr>
                  <w:rFonts w:hint="eastAsia" w:ascii="仿宋_GB2312" w:hAnsi="宋体" w:eastAsia="仿宋_GB2312" w:cs="仿宋_GB2312"/>
                  <w:color w:val="000000"/>
                  <w:kern w:val="0"/>
                  <w:sz w:val="21"/>
                  <w:szCs w:val="21"/>
                  <w:lang w:bidi="ar"/>
                </w:rPr>
                <w:delText>6. 协助总经理处理公司日常经营管理事务，牵头对接上级单位的汇报、检查工作；完成总经理交办的其他专项任务。</w:delText>
              </w:r>
            </w:del>
          </w:p>
        </w:tc>
        <w:tc>
          <w:tcPr>
            <w:tcW w:w="6489" w:type="dxa"/>
            <w:vAlign w:val="center"/>
          </w:tcPr>
          <w:p w14:paraId="07B29832">
            <w:pPr>
              <w:keepNext w:val="0"/>
              <w:keepLines w:val="0"/>
              <w:widowControl/>
              <w:suppressLineNumbers w:val="0"/>
              <w:spacing w:before="0" w:beforeAutospacing="0" w:after="0" w:afterAutospacing="0"/>
              <w:ind w:left="0" w:right="0"/>
              <w:jc w:val="both"/>
              <w:textAlignment w:val="center"/>
              <w:rPr>
                <w:del w:id="1066" w:author="不二佳" w:date="2025-12-30T09:46:21Z"/>
                <w:rFonts w:hint="default" w:ascii="仿宋_GB2312" w:hAnsi="仿宋_GB2312" w:eastAsia="仿宋_GB2312" w:cs="仿宋_GB2312"/>
                <w:sz w:val="21"/>
                <w:szCs w:val="21"/>
              </w:rPr>
            </w:pPr>
            <w:del w:id="1067" w:author="不二佳" w:date="2025-12-30T09:46:21Z">
              <w:r>
                <w:rPr>
                  <w:rFonts w:hint="eastAsia" w:ascii="仿宋_GB2312" w:hAnsi="宋体" w:eastAsia="仿宋_GB2312" w:cs="仿宋_GB2312"/>
                  <w:color w:val="000000"/>
                  <w:kern w:val="0"/>
                  <w:sz w:val="21"/>
                  <w:szCs w:val="21"/>
                  <w:lang w:bidi="ar"/>
                </w:rPr>
                <w:delText>1.年龄原则上不超过40周岁，身体健康，能够满足工作需要；</w:delText>
              </w:r>
            </w:del>
            <w:del w:id="1068" w:author="不二佳" w:date="2025-12-30T09:46:21Z">
              <w:r>
                <w:rPr>
                  <w:rFonts w:hint="eastAsia" w:ascii="仿宋_GB2312" w:hAnsi="宋体" w:eastAsia="仿宋_GB2312" w:cs="仿宋_GB2312"/>
                  <w:color w:val="000000"/>
                  <w:kern w:val="0"/>
                  <w:sz w:val="21"/>
                  <w:szCs w:val="21"/>
                  <w:lang w:bidi="ar"/>
                </w:rPr>
                <w:br w:type="textWrapping"/>
              </w:r>
            </w:del>
            <w:del w:id="1069" w:author="不二佳" w:date="2025-12-30T09:46:21Z">
              <w:r>
                <w:rPr>
                  <w:rFonts w:hint="eastAsia" w:ascii="仿宋_GB2312" w:hAnsi="宋体" w:eastAsia="仿宋_GB2312" w:cs="仿宋_GB2312"/>
                  <w:color w:val="000000"/>
                  <w:kern w:val="0"/>
                  <w:sz w:val="21"/>
                  <w:szCs w:val="21"/>
                  <w:lang w:bidi="ar"/>
                </w:rPr>
                <w:delText>2.全日制硕士研究生以上学历；</w:delText>
              </w:r>
            </w:del>
            <w:del w:id="1070" w:author="不二佳" w:date="2025-12-30T09:46:21Z">
              <w:r>
                <w:rPr>
                  <w:rFonts w:hint="eastAsia" w:ascii="仿宋_GB2312" w:hAnsi="宋体" w:eastAsia="仿宋_GB2312" w:cs="仿宋_GB2312"/>
                  <w:color w:val="000000"/>
                  <w:kern w:val="0"/>
                  <w:sz w:val="21"/>
                  <w:szCs w:val="21"/>
                  <w:lang w:bidi="ar"/>
                </w:rPr>
                <w:br w:type="textWrapping"/>
              </w:r>
            </w:del>
            <w:del w:id="1071" w:author="不二佳" w:date="2025-12-30T09:46:21Z">
              <w:r>
                <w:rPr>
                  <w:rFonts w:hint="eastAsia" w:ascii="仿宋_GB2312" w:hAnsi="宋体" w:eastAsia="仿宋_GB2312" w:cs="仿宋_GB2312"/>
                  <w:color w:val="000000"/>
                  <w:kern w:val="0"/>
                  <w:sz w:val="21"/>
                  <w:szCs w:val="21"/>
                  <w:lang w:bidi="ar"/>
                </w:rPr>
                <w:delText>3.8年以上北斗、地理信息、低空经济等相关产业工作经验，其中3年以上国企或大型企业副总经理、总助或同级别高管岗位经验；具备省级及以上基础设施项目建设经验；</w:delText>
              </w:r>
            </w:del>
            <w:del w:id="1072" w:author="不二佳" w:date="2025-12-30T09:46:21Z">
              <w:r>
                <w:rPr>
                  <w:rFonts w:hint="eastAsia" w:ascii="仿宋_GB2312" w:hAnsi="宋体" w:eastAsia="仿宋_GB2312" w:cs="仿宋_GB2312"/>
                  <w:color w:val="000000"/>
                  <w:kern w:val="0"/>
                  <w:sz w:val="21"/>
                  <w:szCs w:val="21"/>
                  <w:lang w:bidi="ar"/>
                </w:rPr>
                <w:br w:type="textWrapping"/>
              </w:r>
            </w:del>
            <w:del w:id="1073" w:author="不二佳" w:date="2025-12-30T09:46:21Z">
              <w:r>
                <w:rPr>
                  <w:rFonts w:hint="eastAsia" w:ascii="仿宋_GB2312" w:hAnsi="宋体" w:eastAsia="仿宋_GB2312" w:cs="仿宋_GB2312"/>
                  <w:color w:val="000000"/>
                  <w:kern w:val="0"/>
                  <w:sz w:val="21"/>
                  <w:szCs w:val="21"/>
                  <w:lang w:bidi="ar"/>
                </w:rPr>
                <w:delText>4.精通国家及湖北省产业政策、行业发展趋势，能结合公司业务制定可落地的战略与业务策略；</w:delText>
              </w:r>
            </w:del>
            <w:del w:id="1074" w:author="不二佳" w:date="2025-12-30T09:46:21Z">
              <w:r>
                <w:rPr>
                  <w:rFonts w:hint="eastAsia" w:ascii="仿宋_GB2312" w:hAnsi="宋体" w:eastAsia="仿宋_GB2312" w:cs="仿宋_GB2312"/>
                  <w:color w:val="000000"/>
                  <w:kern w:val="0"/>
                  <w:sz w:val="21"/>
                  <w:szCs w:val="21"/>
                  <w:lang w:bidi="ar"/>
                </w:rPr>
                <w:br w:type="textWrapping"/>
              </w:r>
            </w:del>
            <w:del w:id="1075" w:author="不二佳" w:date="2025-12-30T09:46:21Z">
              <w:r>
                <w:rPr>
                  <w:rFonts w:hint="eastAsia" w:ascii="仿宋_GB2312" w:hAnsi="宋体" w:eastAsia="仿宋_GB2312" w:cs="仿宋_GB2312"/>
                  <w:color w:val="000000"/>
                  <w:kern w:val="0"/>
                  <w:sz w:val="21"/>
                  <w:szCs w:val="21"/>
                  <w:lang w:bidi="ar"/>
                </w:rPr>
                <w:delText>5.具有优秀的沟通协调与决策能力，可高效对接政府部门、合作方及内部团队，解决复杂业务矛盾；</w:delText>
              </w:r>
            </w:del>
            <w:del w:id="1076" w:author="不二佳" w:date="2025-12-30T09:46:21Z">
              <w:r>
                <w:rPr>
                  <w:rFonts w:hint="eastAsia" w:ascii="仿宋_GB2312" w:hAnsi="宋体" w:eastAsia="仿宋_GB2312" w:cs="仿宋_GB2312"/>
                  <w:color w:val="000000"/>
                  <w:kern w:val="0"/>
                  <w:sz w:val="21"/>
                  <w:szCs w:val="21"/>
                  <w:lang w:bidi="ar"/>
                </w:rPr>
                <w:br w:type="textWrapping"/>
              </w:r>
            </w:del>
            <w:del w:id="1077" w:author="不二佳" w:date="2025-12-30T09:46:21Z">
              <w:r>
                <w:rPr>
                  <w:rFonts w:hint="eastAsia" w:ascii="仿宋_GB2312" w:hAnsi="宋体" w:eastAsia="仿宋_GB2312" w:cs="仿宋_GB2312"/>
                  <w:color w:val="000000"/>
                  <w:kern w:val="0"/>
                  <w:sz w:val="21"/>
                  <w:szCs w:val="21"/>
                  <w:lang w:bidi="ar"/>
                </w:rPr>
                <w:delText>6.抗压能力强，能适应省级重点项目高强度推进节奏，具备应对突发问题的应急处理能力；​</w:delText>
              </w:r>
            </w:del>
            <w:del w:id="1078" w:author="不二佳" w:date="2025-12-30T09:46:21Z">
              <w:r>
                <w:rPr>
                  <w:rFonts w:hint="eastAsia" w:ascii="仿宋_GB2312" w:hAnsi="宋体" w:eastAsia="仿宋_GB2312" w:cs="仿宋_GB2312"/>
                  <w:color w:val="000000"/>
                  <w:kern w:val="0"/>
                  <w:sz w:val="21"/>
                  <w:szCs w:val="21"/>
                  <w:lang w:bidi="ar"/>
                </w:rPr>
                <w:br w:type="textWrapping"/>
              </w:r>
            </w:del>
            <w:del w:id="1079" w:author="不二佳" w:date="2025-12-30T09:46:21Z">
              <w:r>
                <w:rPr>
                  <w:rFonts w:hint="eastAsia" w:ascii="仿宋_GB2312" w:hAnsi="宋体" w:eastAsia="仿宋_GB2312" w:cs="仿宋_GB2312"/>
                  <w:color w:val="000000"/>
                  <w:kern w:val="0"/>
                  <w:sz w:val="21"/>
                  <w:szCs w:val="21"/>
                  <w:lang w:bidi="ar"/>
                </w:rPr>
                <w:delText>7.具备团队领导力，能搭建高效管理团队，激发团队积极性，推动目标达成。</w:delText>
              </w:r>
            </w:del>
          </w:p>
        </w:tc>
        <w:tc>
          <w:tcPr>
            <w:tcW w:w="855" w:type="dxa"/>
            <w:vAlign w:val="center"/>
          </w:tcPr>
          <w:p w14:paraId="05C14ACE">
            <w:pPr>
              <w:keepNext w:val="0"/>
              <w:keepLines w:val="0"/>
              <w:widowControl/>
              <w:suppressLineNumbers w:val="0"/>
              <w:spacing w:before="0" w:beforeAutospacing="0" w:after="0" w:afterAutospacing="0"/>
              <w:ind w:left="0" w:right="0"/>
              <w:jc w:val="center"/>
              <w:textAlignment w:val="center"/>
              <w:rPr>
                <w:del w:id="1080" w:author="不二佳" w:date="2025-12-30T09:46:21Z"/>
                <w:rFonts w:hint="eastAsia" w:ascii="仿宋_GB2312" w:hAnsi="宋体" w:eastAsia="仿宋_GB2312" w:cs="仿宋_GB2312"/>
                <w:color w:val="000000"/>
                <w:kern w:val="0"/>
                <w:sz w:val="21"/>
                <w:szCs w:val="21"/>
                <w:lang w:bidi="ar"/>
              </w:rPr>
            </w:pPr>
            <w:del w:id="1081" w:author="不二佳" w:date="2025-12-30T09:46:21Z">
              <w:r>
                <w:rPr>
                  <w:rFonts w:hint="eastAsia" w:ascii="仿宋_GB2312" w:hAnsi="宋体" w:eastAsia="仿宋_GB2312" w:cs="仿宋_GB2312"/>
                  <w:color w:val="000000"/>
                  <w:kern w:val="0"/>
                  <w:sz w:val="21"/>
                  <w:szCs w:val="21"/>
                  <w:lang w:bidi="ar"/>
                </w:rPr>
                <w:delText>劳动</w:delText>
              </w:r>
            </w:del>
          </w:p>
          <w:p w14:paraId="130C0017">
            <w:pPr>
              <w:keepNext w:val="0"/>
              <w:keepLines w:val="0"/>
              <w:widowControl/>
              <w:suppressLineNumbers w:val="0"/>
              <w:spacing w:before="0" w:beforeAutospacing="0" w:after="0" w:afterAutospacing="0"/>
              <w:ind w:left="0" w:right="0"/>
              <w:jc w:val="center"/>
              <w:textAlignment w:val="center"/>
              <w:rPr>
                <w:del w:id="1082" w:author="不二佳" w:date="2025-12-30T09:46:21Z"/>
                <w:rFonts w:hint="default" w:ascii="仿宋_GB2312" w:hAnsi="仿宋_GB2312" w:eastAsia="仿宋_GB2312" w:cs="仿宋_GB2312"/>
                <w:sz w:val="21"/>
                <w:szCs w:val="21"/>
              </w:rPr>
            </w:pPr>
            <w:del w:id="1083" w:author="不二佳" w:date="2025-12-30T09:46:21Z">
              <w:r>
                <w:rPr>
                  <w:rFonts w:hint="eastAsia" w:ascii="仿宋_GB2312" w:hAnsi="宋体" w:eastAsia="仿宋_GB2312" w:cs="仿宋_GB2312"/>
                  <w:color w:val="000000"/>
                  <w:kern w:val="0"/>
                  <w:sz w:val="21"/>
                  <w:szCs w:val="21"/>
                  <w:lang w:bidi="ar"/>
                </w:rPr>
                <w:delText>合同</w:delText>
              </w:r>
            </w:del>
          </w:p>
        </w:tc>
      </w:tr>
      <w:tr w14:paraId="29FD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del w:id="1084" w:author="不二佳" w:date="2025-12-30T09:46:21Z"/>
        </w:trPr>
        <w:tc>
          <w:tcPr>
            <w:tcW w:w="573" w:type="dxa"/>
            <w:vAlign w:val="center"/>
          </w:tcPr>
          <w:p w14:paraId="6A6DE14B">
            <w:pPr>
              <w:keepNext w:val="0"/>
              <w:keepLines w:val="0"/>
              <w:widowControl/>
              <w:suppressLineNumbers w:val="0"/>
              <w:spacing w:before="0" w:beforeAutospacing="0" w:after="0" w:afterAutospacing="0"/>
              <w:ind w:left="0" w:right="0"/>
              <w:jc w:val="center"/>
              <w:textAlignment w:val="center"/>
              <w:rPr>
                <w:del w:id="1085" w:author="不二佳" w:date="2025-12-30T09:46:21Z"/>
                <w:rFonts w:hint="default" w:ascii="仿宋_GB2312" w:hAnsi="仿宋_GB2312" w:eastAsia="仿宋_GB2312" w:cs="仿宋_GB2312"/>
                <w:sz w:val="21"/>
                <w:szCs w:val="21"/>
                <w:lang w:val="en-US" w:eastAsia="zh-CN"/>
                <w:woUserID w:val="5"/>
              </w:rPr>
            </w:pPr>
            <w:del w:id="1086" w:author="不二佳" w:date="2025-12-30T09:46:21Z">
              <w:r>
                <w:rPr>
                  <w:rFonts w:hint="eastAsia" w:ascii="仿宋_GB2312" w:hAnsi="仿宋_GB2312" w:eastAsia="仿宋_GB2312" w:cs="仿宋_GB2312"/>
                  <w:sz w:val="21"/>
                  <w:szCs w:val="21"/>
                  <w:lang w:val="en-US" w:eastAsia="zh-CN"/>
                  <w:woUserID w:val="5"/>
                </w:rPr>
                <w:delText>16</w:delText>
              </w:r>
            </w:del>
          </w:p>
        </w:tc>
        <w:tc>
          <w:tcPr>
            <w:tcW w:w="866" w:type="dxa"/>
            <w:vAlign w:val="center"/>
          </w:tcPr>
          <w:p w14:paraId="21F49842">
            <w:pPr>
              <w:keepNext w:val="0"/>
              <w:keepLines w:val="0"/>
              <w:widowControl/>
              <w:suppressLineNumbers w:val="0"/>
              <w:spacing w:before="0" w:beforeAutospacing="0" w:after="0" w:afterAutospacing="0"/>
              <w:ind w:left="0" w:right="0"/>
              <w:jc w:val="center"/>
              <w:textAlignment w:val="center"/>
              <w:rPr>
                <w:del w:id="1087" w:author="不二佳" w:date="2025-12-30T09:46:21Z"/>
                <w:rFonts w:hint="default" w:ascii="仿宋_GB2312" w:hAnsi="仿宋_GB2312" w:eastAsia="仿宋_GB2312" w:cs="仿宋_GB2312"/>
                <w:sz w:val="21"/>
                <w:szCs w:val="21"/>
              </w:rPr>
            </w:pPr>
            <w:del w:id="1088" w:author="不二佳" w:date="2025-12-30T09:46:21Z">
              <w:r>
                <w:rPr>
                  <w:rFonts w:hint="default" w:ascii="仿宋_GB2312" w:hAnsi="仿宋_GB2312" w:eastAsia="仿宋_GB2312" w:cs="仿宋_GB2312"/>
                  <w:sz w:val="21"/>
                  <w:szCs w:val="21"/>
                  <w:lang w:eastAsia="zh"/>
                </w:rPr>
                <w:delText>湖北长江北斗供应链有限公司</w:delText>
              </w:r>
            </w:del>
          </w:p>
        </w:tc>
        <w:tc>
          <w:tcPr>
            <w:tcW w:w="788" w:type="dxa"/>
            <w:vAlign w:val="center"/>
          </w:tcPr>
          <w:p w14:paraId="32E9E076">
            <w:pPr>
              <w:keepNext w:val="0"/>
              <w:keepLines w:val="0"/>
              <w:widowControl/>
              <w:suppressLineNumbers w:val="0"/>
              <w:spacing w:before="0" w:beforeAutospacing="0" w:after="0" w:afterAutospacing="0"/>
              <w:ind w:left="0" w:right="0"/>
              <w:jc w:val="center"/>
              <w:textAlignment w:val="center"/>
              <w:rPr>
                <w:del w:id="1089" w:author="不二佳" w:date="2025-12-30T09:46:21Z"/>
                <w:rFonts w:hint="default" w:ascii="仿宋_GB2312" w:hAnsi="仿宋_GB2312" w:eastAsia="仿宋_GB2312" w:cs="仿宋_GB2312"/>
                <w:sz w:val="21"/>
                <w:szCs w:val="21"/>
              </w:rPr>
            </w:pPr>
            <w:del w:id="1090" w:author="不二佳" w:date="2025-12-30T09:46:21Z">
              <w:r>
                <w:rPr>
                  <w:rFonts w:hint="eastAsia" w:ascii="仿宋_GB2312" w:hAnsi="宋体" w:eastAsia="仿宋_GB2312" w:cs="仿宋_GB2312"/>
                  <w:color w:val="000000"/>
                  <w:kern w:val="0"/>
                  <w:sz w:val="21"/>
                  <w:szCs w:val="21"/>
                  <w:lang w:bidi="ar"/>
                </w:rPr>
                <w:delText>产业研究员</w:delText>
              </w:r>
            </w:del>
          </w:p>
        </w:tc>
        <w:tc>
          <w:tcPr>
            <w:tcW w:w="693" w:type="dxa"/>
            <w:shd w:val="clear" w:color="auto" w:fill="auto"/>
            <w:vAlign w:val="center"/>
          </w:tcPr>
          <w:p w14:paraId="308EDD47">
            <w:pPr>
              <w:keepNext w:val="0"/>
              <w:keepLines w:val="0"/>
              <w:suppressLineNumbers w:val="0"/>
              <w:spacing w:before="0" w:beforeAutospacing="0" w:after="0" w:afterAutospacing="0" w:line="400" w:lineRule="exact"/>
              <w:ind w:left="0" w:leftChars="0" w:right="0" w:rightChars="0"/>
              <w:jc w:val="center"/>
              <w:rPr>
                <w:del w:id="1091" w:author="不二佳" w:date="2025-12-30T09:46:21Z"/>
                <w:rFonts w:hint="eastAsia" w:ascii="Times New Roman" w:hAnsi="Times New Roman" w:eastAsia="仿宋_GB2312" w:cs="Times New Roman"/>
                <w:kern w:val="2"/>
                <w:sz w:val="21"/>
                <w:szCs w:val="21"/>
                <w:highlight w:val="none"/>
                <w:lang w:val="en-US" w:eastAsia="zh-CN" w:bidi="ar-SA"/>
                <w:woUserID w:val="17"/>
              </w:rPr>
            </w:pPr>
            <w:del w:id="1092" w:author="不二佳" w:date="2025-12-30T09:46:21Z">
              <w:r>
                <w:rPr>
                  <w:rFonts w:hint="eastAsia" w:ascii="Times New Roman" w:hAnsi="Times New Roman" w:eastAsia="仿宋_GB2312" w:cs="Times New Roman"/>
                  <w:sz w:val="21"/>
                  <w:szCs w:val="21"/>
                  <w:highlight w:val="none"/>
                  <w:woUserID w:val="17"/>
                </w:rPr>
                <w:delText>湖北武汉</w:delText>
              </w:r>
            </w:del>
          </w:p>
        </w:tc>
        <w:tc>
          <w:tcPr>
            <w:tcW w:w="5445" w:type="dxa"/>
            <w:vAlign w:val="center"/>
          </w:tcPr>
          <w:p w14:paraId="038222F2">
            <w:pPr>
              <w:keepNext w:val="0"/>
              <w:keepLines w:val="0"/>
              <w:widowControl/>
              <w:suppressLineNumbers w:val="0"/>
              <w:spacing w:before="0" w:beforeAutospacing="0" w:after="0" w:afterAutospacing="0"/>
              <w:ind w:left="0" w:right="0"/>
              <w:jc w:val="both"/>
              <w:textAlignment w:val="center"/>
              <w:rPr>
                <w:del w:id="1093" w:author="不二佳" w:date="2025-12-30T09:46:21Z"/>
                <w:rFonts w:hint="default" w:ascii="仿宋_GB2312" w:hAnsi="仿宋_GB2312" w:eastAsia="仿宋_GB2312" w:cs="仿宋_GB2312"/>
                <w:sz w:val="21"/>
                <w:szCs w:val="21"/>
              </w:rPr>
            </w:pPr>
            <w:del w:id="1094" w:author="不二佳" w:date="2025-12-30T09:46:21Z">
              <w:r>
                <w:rPr>
                  <w:rFonts w:hint="eastAsia" w:ascii="仿宋_GB2312" w:hAnsi="宋体" w:eastAsia="仿宋_GB2312" w:cs="仿宋_GB2312"/>
                  <w:color w:val="000000"/>
                  <w:kern w:val="0"/>
                  <w:sz w:val="21"/>
                  <w:szCs w:val="21"/>
                  <w:lang w:bidi="ar"/>
                </w:rPr>
                <w:delText>1.跟踪研究国家及湖北省北斗产业链、时空数据应用、低空经济、智慧车联等前沿领域的政策导向、发展规划与行业动态，定期输出行业分析报告；</w:delText>
              </w:r>
            </w:del>
            <w:del w:id="1095" w:author="不二佳" w:date="2025-12-30T09:46:21Z">
              <w:r>
                <w:rPr>
                  <w:rFonts w:hint="eastAsia" w:ascii="仿宋_GB2312" w:hAnsi="宋体" w:eastAsia="仿宋_GB2312" w:cs="仿宋_GB2312"/>
                  <w:color w:val="000000"/>
                  <w:kern w:val="0"/>
                  <w:sz w:val="21"/>
                  <w:szCs w:val="21"/>
                  <w:lang w:bidi="ar"/>
                </w:rPr>
                <w:br w:type="textWrapping"/>
              </w:r>
            </w:del>
            <w:del w:id="1096" w:author="不二佳" w:date="2025-12-30T09:46:21Z">
              <w:r>
                <w:rPr>
                  <w:rFonts w:hint="eastAsia" w:ascii="仿宋_GB2312" w:hAnsi="宋体" w:eastAsia="仿宋_GB2312" w:cs="仿宋_GB2312"/>
                  <w:color w:val="000000"/>
                  <w:kern w:val="0"/>
                  <w:sz w:val="21"/>
                  <w:szCs w:val="21"/>
                  <w:lang w:bidi="ar"/>
                </w:rPr>
                <w:delText>2.深入分析北斗在关键应用领域的市场规模、商业模式及竞争格局，识别市场机会与潜在风险，提出业务发展建议；</w:delText>
              </w:r>
            </w:del>
            <w:del w:id="1097" w:author="不二佳" w:date="2025-12-30T09:46:21Z">
              <w:r>
                <w:rPr>
                  <w:rFonts w:hint="eastAsia" w:ascii="仿宋_GB2312" w:hAnsi="宋体" w:eastAsia="仿宋_GB2312" w:cs="仿宋_GB2312"/>
                  <w:color w:val="000000"/>
                  <w:kern w:val="0"/>
                  <w:sz w:val="21"/>
                  <w:szCs w:val="21"/>
                  <w:lang w:bidi="ar"/>
                </w:rPr>
                <w:br w:type="textWrapping"/>
              </w:r>
            </w:del>
            <w:del w:id="1098" w:author="不二佳" w:date="2025-12-30T09:46:21Z">
              <w:r>
                <w:rPr>
                  <w:rFonts w:hint="eastAsia" w:ascii="仿宋_GB2312" w:hAnsi="宋体" w:eastAsia="仿宋_GB2312" w:cs="仿宋_GB2312"/>
                  <w:color w:val="000000"/>
                  <w:kern w:val="0"/>
                  <w:sz w:val="21"/>
                  <w:szCs w:val="21"/>
                  <w:lang w:bidi="ar"/>
                </w:rPr>
                <w:delText>3.参与公司中长期业务规划，针对特定方向开展深度专项研究，撰写可行性分析或立项报告；</w:delText>
              </w:r>
            </w:del>
            <w:del w:id="1099" w:author="不二佳" w:date="2025-12-30T09:46:21Z">
              <w:r>
                <w:rPr>
                  <w:rFonts w:hint="eastAsia" w:ascii="仿宋_GB2312" w:hAnsi="宋体" w:eastAsia="仿宋_GB2312" w:cs="仿宋_GB2312"/>
                  <w:color w:val="000000"/>
                  <w:kern w:val="0"/>
                  <w:sz w:val="21"/>
                  <w:szCs w:val="21"/>
                  <w:lang w:bidi="ar"/>
                </w:rPr>
                <w:br w:type="textWrapping"/>
              </w:r>
            </w:del>
            <w:del w:id="1100" w:author="不二佳" w:date="2025-12-30T09:46:21Z">
              <w:r>
                <w:rPr>
                  <w:rFonts w:hint="eastAsia" w:ascii="仿宋_GB2312" w:hAnsi="宋体" w:eastAsia="仿宋_GB2312" w:cs="仿宋_GB2312"/>
                  <w:color w:val="000000"/>
                  <w:kern w:val="0"/>
                  <w:sz w:val="21"/>
                  <w:szCs w:val="21"/>
                  <w:lang w:bidi="ar"/>
                </w:rPr>
                <w:delText>4.结合公司时空数据资源，进行数据分析和挖掘，从产业视角提炼有价值的信息，为产品研发、市场定位及运营优化提供数据支持</w:delText>
              </w:r>
            </w:del>
            <w:del w:id="1101" w:author="不二佳" w:date="2025-12-30T09:46:21Z">
              <w:r>
                <w:rPr>
                  <w:rFonts w:hint="eastAsia" w:ascii="仿宋_GB2312" w:hAnsi="宋体" w:eastAsia="仿宋_GB2312" w:cs="仿宋_GB2312"/>
                  <w:color w:val="000000"/>
                  <w:kern w:val="0"/>
                  <w:sz w:val="21"/>
                  <w:szCs w:val="21"/>
                  <w:lang w:eastAsia="zh-CN" w:bidi="ar"/>
                </w:rPr>
                <w:delText>；</w:delText>
              </w:r>
            </w:del>
            <w:del w:id="1102" w:author="不二佳" w:date="2025-12-30T09:46:21Z">
              <w:r>
                <w:rPr>
                  <w:rFonts w:hint="eastAsia" w:ascii="仿宋_GB2312" w:hAnsi="宋体" w:eastAsia="仿宋_GB2312" w:cs="仿宋_GB2312"/>
                  <w:color w:val="000000"/>
                  <w:kern w:val="0"/>
                  <w:sz w:val="21"/>
                  <w:szCs w:val="21"/>
                  <w:lang w:bidi="ar"/>
                </w:rPr>
                <w:br w:type="textWrapping"/>
              </w:r>
            </w:del>
            <w:del w:id="1103" w:author="不二佳" w:date="2025-12-30T09:46:21Z">
              <w:r>
                <w:rPr>
                  <w:rFonts w:hint="eastAsia" w:ascii="仿宋_GB2312" w:hAnsi="宋体" w:eastAsia="仿宋_GB2312" w:cs="仿宋_GB2312"/>
                  <w:color w:val="000000"/>
                  <w:kern w:val="0"/>
                  <w:sz w:val="21"/>
                  <w:szCs w:val="21"/>
                  <w:lang w:bidi="ar"/>
                </w:rPr>
                <w:delText>5.完成领导安排的临时性任务。</w:delText>
              </w:r>
            </w:del>
          </w:p>
        </w:tc>
        <w:tc>
          <w:tcPr>
            <w:tcW w:w="6489" w:type="dxa"/>
            <w:vAlign w:val="center"/>
          </w:tcPr>
          <w:p w14:paraId="08FA6C0F">
            <w:pPr>
              <w:keepNext w:val="0"/>
              <w:keepLines w:val="0"/>
              <w:widowControl/>
              <w:suppressLineNumbers w:val="0"/>
              <w:spacing w:before="0" w:beforeAutospacing="0" w:after="0" w:afterAutospacing="0"/>
              <w:ind w:left="0" w:right="0"/>
              <w:jc w:val="both"/>
              <w:textAlignment w:val="center"/>
              <w:rPr>
                <w:del w:id="1104" w:author="不二佳" w:date="2025-12-30T09:46:21Z"/>
                <w:rFonts w:hint="default" w:ascii="仿宋_GB2312" w:hAnsi="仿宋_GB2312" w:eastAsia="仿宋_GB2312" w:cs="仿宋_GB2312"/>
                <w:sz w:val="21"/>
                <w:szCs w:val="21"/>
              </w:rPr>
            </w:pPr>
            <w:del w:id="1105" w:author="不二佳" w:date="2025-12-30T09:46:21Z">
              <w:r>
                <w:rPr>
                  <w:rFonts w:hint="eastAsia" w:ascii="仿宋_GB2312" w:hAnsi="宋体" w:eastAsia="仿宋_GB2312" w:cs="仿宋_GB2312"/>
                  <w:color w:val="000000"/>
                  <w:kern w:val="0"/>
                  <w:sz w:val="21"/>
                  <w:szCs w:val="21"/>
                  <w:lang w:bidi="ar"/>
                </w:rPr>
                <w:delText>1.年龄原则上不超过</w:delText>
              </w:r>
            </w:del>
            <w:del w:id="1106" w:author="不二佳" w:date="2025-12-30T09:46:21Z">
              <w:r>
                <w:rPr>
                  <w:rFonts w:hint="eastAsia" w:ascii="仿宋_GB2312" w:hAnsi="宋体" w:eastAsia="仿宋_GB2312" w:cs="仿宋_GB2312"/>
                  <w:color w:val="000000"/>
                  <w:kern w:val="0"/>
                  <w:sz w:val="21"/>
                  <w:szCs w:val="21"/>
                  <w:lang w:eastAsia="zh" w:bidi="ar"/>
                  <w:woUserID w:val="17"/>
                </w:rPr>
                <w:delText>35</w:delText>
              </w:r>
            </w:del>
            <w:del w:id="1107" w:author="不二佳" w:date="2025-12-30T09:46:21Z">
              <w:r>
                <w:rPr>
                  <w:rFonts w:hint="eastAsia" w:ascii="仿宋_GB2312" w:hAnsi="宋体" w:eastAsia="仿宋_GB2312" w:cs="仿宋_GB2312"/>
                  <w:color w:val="000000"/>
                  <w:kern w:val="0"/>
                  <w:sz w:val="21"/>
                  <w:szCs w:val="21"/>
                  <w:lang w:bidi="ar"/>
                </w:rPr>
                <w:delText>周岁，身体健康，能够满足工作需要；</w:delText>
              </w:r>
            </w:del>
            <w:del w:id="1108" w:author="不二佳" w:date="2025-12-30T09:46:21Z">
              <w:r>
                <w:rPr>
                  <w:rFonts w:hint="eastAsia" w:ascii="仿宋_GB2312" w:hAnsi="宋体" w:eastAsia="仿宋_GB2312" w:cs="仿宋_GB2312"/>
                  <w:color w:val="000000"/>
                  <w:kern w:val="0"/>
                  <w:sz w:val="21"/>
                  <w:szCs w:val="21"/>
                  <w:lang w:bidi="ar"/>
                </w:rPr>
                <w:br w:type="textWrapping"/>
              </w:r>
            </w:del>
            <w:del w:id="1109" w:author="不二佳" w:date="2025-12-30T09:46:21Z">
              <w:r>
                <w:rPr>
                  <w:rFonts w:hint="eastAsia" w:ascii="仿宋_GB2312" w:hAnsi="宋体" w:eastAsia="仿宋_GB2312" w:cs="仿宋_GB2312"/>
                  <w:color w:val="000000"/>
                  <w:kern w:val="0"/>
                  <w:sz w:val="21"/>
                  <w:szCs w:val="21"/>
                  <w:lang w:bidi="ar"/>
                </w:rPr>
                <w:delText>2.全日制硕士研究生以上学历，经济、管理、人力资源等相关专业；</w:delText>
              </w:r>
            </w:del>
            <w:del w:id="1110" w:author="不二佳" w:date="2025-12-30T09:46:21Z">
              <w:r>
                <w:rPr>
                  <w:rFonts w:hint="eastAsia" w:ascii="仿宋_GB2312" w:hAnsi="宋体" w:eastAsia="仿宋_GB2312" w:cs="仿宋_GB2312"/>
                  <w:color w:val="000000"/>
                  <w:kern w:val="0"/>
                  <w:sz w:val="21"/>
                  <w:szCs w:val="21"/>
                  <w:lang w:bidi="ar"/>
                </w:rPr>
                <w:br w:type="textWrapping"/>
              </w:r>
            </w:del>
            <w:del w:id="1111" w:author="不二佳" w:date="2025-12-30T09:46:21Z">
              <w:r>
                <w:rPr>
                  <w:rFonts w:hint="eastAsia" w:ascii="仿宋_GB2312" w:hAnsi="宋体" w:eastAsia="仿宋_GB2312" w:cs="仿宋_GB2312"/>
                  <w:color w:val="000000"/>
                  <w:kern w:val="0"/>
                  <w:sz w:val="21"/>
                  <w:szCs w:val="21"/>
                  <w:lang w:bidi="ar"/>
                </w:rPr>
                <w:delText>3.具有3年以上北斗、遥感、互联网等行业或政府政研室、发改、经信、科技、专业咨询公司等部门工作经历者优先考虑；</w:delText>
              </w:r>
            </w:del>
            <w:del w:id="1112" w:author="不二佳" w:date="2025-12-30T09:46:21Z">
              <w:r>
                <w:rPr>
                  <w:rFonts w:hint="eastAsia" w:ascii="仿宋_GB2312" w:hAnsi="宋体" w:eastAsia="仿宋_GB2312" w:cs="仿宋_GB2312"/>
                  <w:color w:val="000000"/>
                  <w:kern w:val="0"/>
                  <w:sz w:val="21"/>
                  <w:szCs w:val="21"/>
                  <w:lang w:bidi="ar"/>
                </w:rPr>
                <w:br w:type="textWrapping"/>
              </w:r>
            </w:del>
            <w:del w:id="1113" w:author="不二佳" w:date="2025-12-30T09:46:21Z">
              <w:r>
                <w:rPr>
                  <w:rFonts w:hint="eastAsia" w:ascii="仿宋_GB2312" w:hAnsi="宋体" w:eastAsia="仿宋_GB2312" w:cs="仿宋_GB2312"/>
                  <w:color w:val="000000"/>
                  <w:kern w:val="0"/>
                  <w:sz w:val="21"/>
                  <w:szCs w:val="21"/>
                  <w:lang w:bidi="ar"/>
                </w:rPr>
                <w:delText>4.思维活跃，文字功底扎实，具备独立完成大型材料的能力；</w:delText>
              </w:r>
            </w:del>
            <w:del w:id="1114" w:author="不二佳" w:date="2025-12-30T09:46:21Z">
              <w:r>
                <w:rPr>
                  <w:rFonts w:hint="eastAsia" w:ascii="仿宋_GB2312" w:hAnsi="宋体" w:eastAsia="仿宋_GB2312" w:cs="仿宋_GB2312"/>
                  <w:color w:val="000000"/>
                  <w:kern w:val="0"/>
                  <w:sz w:val="21"/>
                  <w:szCs w:val="21"/>
                  <w:lang w:bidi="ar"/>
                </w:rPr>
                <w:br w:type="textWrapping"/>
              </w:r>
            </w:del>
            <w:del w:id="1115" w:author="不二佳" w:date="2025-12-30T09:46:21Z">
              <w:r>
                <w:rPr>
                  <w:rFonts w:hint="eastAsia" w:ascii="仿宋_GB2312" w:hAnsi="宋体" w:eastAsia="仿宋_GB2312" w:cs="仿宋_GB2312"/>
                  <w:color w:val="000000"/>
                  <w:kern w:val="0"/>
                  <w:sz w:val="21"/>
                  <w:szCs w:val="21"/>
                  <w:lang w:bidi="ar"/>
                </w:rPr>
                <w:delText>5.具有行业洞察力、视野宽广、知识面广、学习能力强，知识结构和综合素质较高；</w:delText>
              </w:r>
            </w:del>
            <w:del w:id="1116" w:author="不二佳" w:date="2025-12-30T09:46:21Z">
              <w:r>
                <w:rPr>
                  <w:rFonts w:hint="eastAsia" w:ascii="仿宋_GB2312" w:hAnsi="宋体" w:eastAsia="仿宋_GB2312" w:cs="仿宋_GB2312"/>
                  <w:color w:val="000000"/>
                  <w:kern w:val="0"/>
                  <w:sz w:val="21"/>
                  <w:szCs w:val="21"/>
                  <w:lang w:bidi="ar"/>
                </w:rPr>
                <w:br w:type="textWrapping"/>
              </w:r>
            </w:del>
            <w:del w:id="1117" w:author="不二佳" w:date="2025-12-30T09:46:21Z">
              <w:r>
                <w:rPr>
                  <w:rFonts w:hint="eastAsia" w:ascii="仿宋_GB2312" w:hAnsi="宋体" w:eastAsia="仿宋_GB2312" w:cs="仿宋_GB2312"/>
                  <w:color w:val="000000"/>
                  <w:kern w:val="0"/>
                  <w:sz w:val="21"/>
                  <w:szCs w:val="21"/>
                  <w:lang w:bidi="ar"/>
                </w:rPr>
                <w:delText>6.热爱本职工作，抗压性强，具有良好的工作心态和团队协作意识。</w:delText>
              </w:r>
            </w:del>
          </w:p>
        </w:tc>
        <w:tc>
          <w:tcPr>
            <w:tcW w:w="855" w:type="dxa"/>
            <w:vAlign w:val="center"/>
          </w:tcPr>
          <w:p w14:paraId="04004EBD">
            <w:pPr>
              <w:keepNext w:val="0"/>
              <w:keepLines w:val="0"/>
              <w:widowControl/>
              <w:suppressLineNumbers w:val="0"/>
              <w:spacing w:before="0" w:beforeAutospacing="0" w:after="0" w:afterAutospacing="0"/>
              <w:ind w:left="0" w:right="0"/>
              <w:jc w:val="center"/>
              <w:textAlignment w:val="center"/>
              <w:rPr>
                <w:del w:id="1118" w:author="不二佳" w:date="2025-12-30T09:46:21Z"/>
                <w:rFonts w:hint="eastAsia" w:ascii="仿宋_GB2312" w:hAnsi="宋体" w:eastAsia="仿宋_GB2312" w:cs="仿宋_GB2312"/>
                <w:color w:val="000000"/>
                <w:kern w:val="0"/>
                <w:sz w:val="21"/>
                <w:szCs w:val="21"/>
                <w:lang w:bidi="ar"/>
              </w:rPr>
            </w:pPr>
            <w:del w:id="1119" w:author="不二佳" w:date="2025-12-30T09:46:21Z">
              <w:r>
                <w:rPr>
                  <w:rFonts w:hint="eastAsia" w:ascii="仿宋_GB2312" w:hAnsi="宋体" w:eastAsia="仿宋_GB2312" w:cs="仿宋_GB2312"/>
                  <w:color w:val="000000"/>
                  <w:kern w:val="0"/>
                  <w:sz w:val="21"/>
                  <w:szCs w:val="21"/>
                  <w:lang w:bidi="ar"/>
                </w:rPr>
                <w:delText>劳动</w:delText>
              </w:r>
            </w:del>
          </w:p>
          <w:p w14:paraId="4E33564D">
            <w:pPr>
              <w:keepNext w:val="0"/>
              <w:keepLines w:val="0"/>
              <w:widowControl/>
              <w:suppressLineNumbers w:val="0"/>
              <w:spacing w:before="0" w:beforeAutospacing="0" w:after="0" w:afterAutospacing="0"/>
              <w:ind w:left="0" w:right="0"/>
              <w:jc w:val="center"/>
              <w:textAlignment w:val="center"/>
              <w:rPr>
                <w:del w:id="1120" w:author="不二佳" w:date="2025-12-30T09:46:21Z"/>
                <w:rFonts w:hint="default" w:ascii="仿宋_GB2312" w:hAnsi="仿宋_GB2312" w:eastAsia="仿宋_GB2312" w:cs="仿宋_GB2312"/>
                <w:sz w:val="21"/>
                <w:szCs w:val="21"/>
              </w:rPr>
            </w:pPr>
            <w:del w:id="1121" w:author="不二佳" w:date="2025-12-30T09:46:21Z">
              <w:r>
                <w:rPr>
                  <w:rFonts w:hint="eastAsia" w:ascii="仿宋_GB2312" w:hAnsi="宋体" w:eastAsia="仿宋_GB2312" w:cs="仿宋_GB2312"/>
                  <w:color w:val="000000"/>
                  <w:kern w:val="0"/>
                  <w:sz w:val="21"/>
                  <w:szCs w:val="21"/>
                  <w:lang w:bidi="ar"/>
                </w:rPr>
                <w:delText>合同</w:delText>
              </w:r>
            </w:del>
          </w:p>
        </w:tc>
      </w:tr>
      <w:tr w14:paraId="77E9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2" w:hRule="atLeast"/>
          <w:del w:id="1122" w:author="不二佳" w:date="2025-12-30T09:46:21Z"/>
        </w:trPr>
        <w:tc>
          <w:tcPr>
            <w:tcW w:w="573" w:type="dxa"/>
            <w:vAlign w:val="center"/>
          </w:tcPr>
          <w:p w14:paraId="4D22306F">
            <w:pPr>
              <w:keepNext w:val="0"/>
              <w:keepLines w:val="0"/>
              <w:widowControl/>
              <w:suppressLineNumbers w:val="0"/>
              <w:spacing w:before="0" w:beforeAutospacing="0" w:after="0" w:afterAutospacing="0"/>
              <w:ind w:left="0" w:right="0"/>
              <w:jc w:val="center"/>
              <w:textAlignment w:val="center"/>
              <w:rPr>
                <w:del w:id="1123" w:author="不二佳" w:date="2025-12-30T09:46:21Z"/>
                <w:rFonts w:hint="default" w:ascii="仿宋_GB2312" w:hAnsi="仿宋_GB2312" w:eastAsia="仿宋_GB2312" w:cs="仿宋_GB2312"/>
                <w:sz w:val="21"/>
                <w:szCs w:val="21"/>
                <w:lang w:val="en-US" w:eastAsia="zh-CN"/>
                <w:woUserID w:val="5"/>
              </w:rPr>
            </w:pPr>
            <w:del w:id="1124" w:author="不二佳" w:date="2025-12-30T09:46:21Z">
              <w:r>
                <w:rPr>
                  <w:rFonts w:hint="eastAsia" w:ascii="仿宋_GB2312" w:hAnsi="仿宋_GB2312" w:eastAsia="仿宋_GB2312" w:cs="仿宋_GB2312"/>
                  <w:sz w:val="21"/>
                  <w:szCs w:val="21"/>
                  <w:lang w:val="en-US" w:eastAsia="zh-CN"/>
                  <w:woUserID w:val="5"/>
                </w:rPr>
                <w:delText>17</w:delText>
              </w:r>
            </w:del>
          </w:p>
        </w:tc>
        <w:tc>
          <w:tcPr>
            <w:tcW w:w="866" w:type="dxa"/>
            <w:vAlign w:val="center"/>
          </w:tcPr>
          <w:p w14:paraId="77122432">
            <w:pPr>
              <w:keepNext w:val="0"/>
              <w:keepLines w:val="0"/>
              <w:widowControl/>
              <w:suppressLineNumbers w:val="0"/>
              <w:spacing w:before="0" w:beforeAutospacing="0" w:after="0" w:afterAutospacing="0"/>
              <w:ind w:left="0" w:right="0"/>
              <w:jc w:val="center"/>
              <w:textAlignment w:val="center"/>
              <w:rPr>
                <w:del w:id="1125" w:author="不二佳" w:date="2025-12-30T09:46:21Z"/>
                <w:rFonts w:hint="default" w:ascii="仿宋_GB2312" w:hAnsi="仿宋_GB2312" w:eastAsia="仿宋_GB2312" w:cs="仿宋_GB2312"/>
                <w:sz w:val="21"/>
                <w:szCs w:val="21"/>
              </w:rPr>
            </w:pPr>
            <w:del w:id="1126" w:author="不二佳" w:date="2025-12-30T09:46:21Z">
              <w:r>
                <w:rPr>
                  <w:rFonts w:hint="default" w:ascii="仿宋_GB2312" w:hAnsi="仿宋_GB2312" w:eastAsia="仿宋_GB2312" w:cs="仿宋_GB2312"/>
                  <w:sz w:val="21"/>
                  <w:szCs w:val="21"/>
                  <w:lang w:eastAsia="zh"/>
                </w:rPr>
                <w:delText>湖北长江北斗供应链有限公司</w:delText>
              </w:r>
            </w:del>
          </w:p>
        </w:tc>
        <w:tc>
          <w:tcPr>
            <w:tcW w:w="788" w:type="dxa"/>
            <w:vAlign w:val="center"/>
          </w:tcPr>
          <w:p w14:paraId="6A893CC1">
            <w:pPr>
              <w:keepNext w:val="0"/>
              <w:keepLines w:val="0"/>
              <w:widowControl/>
              <w:suppressLineNumbers w:val="0"/>
              <w:spacing w:before="0" w:beforeAutospacing="0" w:after="0" w:afterAutospacing="0"/>
              <w:ind w:left="0" w:right="0"/>
              <w:jc w:val="center"/>
              <w:textAlignment w:val="center"/>
              <w:rPr>
                <w:del w:id="1127" w:author="不二佳" w:date="2025-12-30T09:46:21Z"/>
                <w:rFonts w:hint="default" w:ascii="仿宋_GB2312" w:hAnsi="仿宋_GB2312" w:eastAsia="仿宋_GB2312" w:cs="仿宋_GB2312"/>
                <w:sz w:val="21"/>
                <w:szCs w:val="21"/>
              </w:rPr>
            </w:pPr>
            <w:del w:id="1128" w:author="不二佳" w:date="2025-12-30T09:46:21Z">
              <w:r>
                <w:rPr>
                  <w:rFonts w:hint="eastAsia" w:ascii="仿宋_GB2312" w:hAnsi="宋体" w:eastAsia="仿宋_GB2312" w:cs="仿宋_GB2312"/>
                  <w:color w:val="000000"/>
                  <w:kern w:val="0"/>
                  <w:sz w:val="21"/>
                  <w:szCs w:val="21"/>
                  <w:lang w:bidi="ar"/>
                </w:rPr>
                <w:delText>运营主管</w:delText>
              </w:r>
            </w:del>
          </w:p>
        </w:tc>
        <w:tc>
          <w:tcPr>
            <w:tcW w:w="693" w:type="dxa"/>
            <w:shd w:val="clear" w:color="auto" w:fill="auto"/>
            <w:vAlign w:val="center"/>
          </w:tcPr>
          <w:p w14:paraId="16ED0802">
            <w:pPr>
              <w:keepNext w:val="0"/>
              <w:keepLines w:val="0"/>
              <w:suppressLineNumbers w:val="0"/>
              <w:spacing w:before="0" w:beforeAutospacing="0" w:after="0" w:afterAutospacing="0" w:line="400" w:lineRule="exact"/>
              <w:ind w:left="0" w:leftChars="0" w:right="0" w:rightChars="0"/>
              <w:jc w:val="center"/>
              <w:rPr>
                <w:del w:id="1129" w:author="不二佳" w:date="2025-12-30T09:46:21Z"/>
                <w:rFonts w:hint="eastAsia" w:ascii="Times New Roman" w:hAnsi="Times New Roman" w:eastAsia="仿宋_GB2312" w:cs="Times New Roman"/>
                <w:kern w:val="2"/>
                <w:sz w:val="21"/>
                <w:szCs w:val="21"/>
                <w:highlight w:val="none"/>
                <w:lang w:val="en-US" w:eastAsia="zh-CN" w:bidi="ar-SA"/>
                <w:woUserID w:val="17"/>
              </w:rPr>
            </w:pPr>
            <w:del w:id="1130" w:author="不二佳" w:date="2025-12-30T09:46:21Z">
              <w:r>
                <w:rPr>
                  <w:rFonts w:hint="eastAsia" w:ascii="Times New Roman" w:hAnsi="Times New Roman" w:eastAsia="仿宋_GB2312" w:cs="Times New Roman"/>
                  <w:sz w:val="21"/>
                  <w:szCs w:val="21"/>
                  <w:highlight w:val="none"/>
                  <w:woUserID w:val="17"/>
                </w:rPr>
                <w:delText>湖北武汉</w:delText>
              </w:r>
            </w:del>
          </w:p>
        </w:tc>
        <w:tc>
          <w:tcPr>
            <w:tcW w:w="5445" w:type="dxa"/>
            <w:vAlign w:val="center"/>
          </w:tcPr>
          <w:p w14:paraId="1688AB13">
            <w:pPr>
              <w:keepNext w:val="0"/>
              <w:keepLines w:val="0"/>
              <w:widowControl/>
              <w:suppressLineNumbers w:val="0"/>
              <w:spacing w:before="0" w:beforeAutospacing="0" w:after="0" w:afterAutospacing="0"/>
              <w:ind w:left="0" w:right="0"/>
              <w:jc w:val="both"/>
              <w:textAlignment w:val="center"/>
              <w:rPr>
                <w:del w:id="1131" w:author="不二佳" w:date="2025-12-30T09:46:21Z"/>
                <w:rFonts w:hint="default" w:ascii="仿宋_GB2312" w:hAnsi="仿宋_GB2312" w:eastAsia="仿宋_GB2312" w:cs="仿宋_GB2312"/>
                <w:sz w:val="21"/>
                <w:szCs w:val="21"/>
              </w:rPr>
            </w:pPr>
            <w:del w:id="1132" w:author="不二佳" w:date="2025-12-30T09:46:21Z">
              <w:r>
                <w:rPr>
                  <w:rFonts w:hint="eastAsia" w:ascii="仿宋_GB2312" w:hAnsi="宋体" w:eastAsia="仿宋_GB2312" w:cs="仿宋_GB2312"/>
                  <w:color w:val="000000"/>
                  <w:kern w:val="0"/>
                  <w:sz w:val="21"/>
                  <w:szCs w:val="21"/>
                  <w:lang w:bidi="ar"/>
                </w:rPr>
                <w:delText>1.负责收集和分析市场和竞争情报，输出客户业务、用户需求、竞争对手等方面的分析报告；为公司市场方向、产品研发方向提供建议；</w:delText>
              </w:r>
            </w:del>
            <w:del w:id="1133" w:author="不二佳" w:date="2025-12-30T09:46:21Z">
              <w:r>
                <w:rPr>
                  <w:rFonts w:hint="eastAsia" w:ascii="仿宋_GB2312" w:hAnsi="宋体" w:eastAsia="仿宋_GB2312" w:cs="仿宋_GB2312"/>
                  <w:color w:val="000000"/>
                  <w:kern w:val="0"/>
                  <w:sz w:val="21"/>
                  <w:szCs w:val="21"/>
                  <w:lang w:bidi="ar"/>
                </w:rPr>
                <w:br w:type="textWrapping"/>
              </w:r>
            </w:del>
            <w:del w:id="1134" w:author="不二佳" w:date="2025-12-30T09:46:21Z">
              <w:r>
                <w:rPr>
                  <w:rFonts w:hint="eastAsia" w:ascii="仿宋_GB2312" w:hAnsi="宋体" w:eastAsia="仿宋_GB2312" w:cs="仿宋_GB2312"/>
                  <w:color w:val="000000"/>
                  <w:kern w:val="0"/>
                  <w:sz w:val="21"/>
                  <w:szCs w:val="21"/>
                  <w:lang w:bidi="ar"/>
                </w:rPr>
                <w:delText>2.制定核心项目运营目标及执行路径，建立业务运营标准，推动核心业务规模化落地，确保项目建设进度；</w:delText>
              </w:r>
            </w:del>
            <w:del w:id="1135" w:author="不二佳" w:date="2025-12-30T09:46:21Z">
              <w:r>
                <w:rPr>
                  <w:rFonts w:hint="eastAsia" w:ascii="仿宋_GB2312" w:hAnsi="宋体" w:eastAsia="仿宋_GB2312" w:cs="仿宋_GB2312"/>
                  <w:color w:val="000000"/>
                  <w:kern w:val="0"/>
                  <w:sz w:val="21"/>
                  <w:szCs w:val="21"/>
                  <w:lang w:bidi="ar"/>
                </w:rPr>
                <w:br w:type="textWrapping"/>
              </w:r>
            </w:del>
            <w:del w:id="1136" w:author="不二佳" w:date="2025-12-30T09:46:21Z">
              <w:r>
                <w:rPr>
                  <w:rFonts w:hint="eastAsia" w:ascii="仿宋_GB2312" w:hAnsi="宋体" w:eastAsia="仿宋_GB2312" w:cs="仿宋_GB2312"/>
                  <w:color w:val="000000"/>
                  <w:kern w:val="0"/>
                  <w:sz w:val="21"/>
                  <w:szCs w:val="21"/>
                  <w:lang w:bidi="ar"/>
                </w:rPr>
                <w:delText>3.负责内部各组织对接，协助完成商机、线索对接，编写和完善咨询方案，支撑招投标、交付跟踪等工作；</w:delText>
              </w:r>
            </w:del>
            <w:del w:id="1137" w:author="不二佳" w:date="2025-12-30T09:46:21Z">
              <w:r>
                <w:rPr>
                  <w:rFonts w:hint="eastAsia" w:ascii="仿宋_GB2312" w:hAnsi="宋体" w:eastAsia="仿宋_GB2312" w:cs="仿宋_GB2312"/>
                  <w:color w:val="000000"/>
                  <w:kern w:val="0"/>
                  <w:sz w:val="21"/>
                  <w:szCs w:val="21"/>
                  <w:lang w:bidi="ar"/>
                </w:rPr>
                <w:br w:type="textWrapping"/>
              </w:r>
            </w:del>
            <w:del w:id="1138" w:author="不二佳" w:date="2025-12-30T09:46:21Z">
              <w:r>
                <w:rPr>
                  <w:rFonts w:hint="eastAsia" w:ascii="仿宋_GB2312" w:hAnsi="宋体" w:eastAsia="仿宋_GB2312" w:cs="仿宋_GB2312"/>
                  <w:color w:val="000000"/>
                  <w:kern w:val="0"/>
                  <w:sz w:val="21"/>
                  <w:szCs w:val="21"/>
                  <w:lang w:bidi="ar"/>
                </w:rPr>
                <w:delText>4.负责对外部商机、内部方案进行场景化包装：负责协助前端市场，与客户建立良好沟通关系，并不断分析、挖掘客户需求，并对需求进行合理的项目设计与规划；</w:delText>
              </w:r>
            </w:del>
            <w:del w:id="1139" w:author="不二佳" w:date="2025-12-30T09:46:21Z">
              <w:r>
                <w:rPr>
                  <w:rFonts w:hint="eastAsia" w:ascii="仿宋_GB2312" w:hAnsi="宋体" w:eastAsia="仿宋_GB2312" w:cs="仿宋_GB2312"/>
                  <w:color w:val="000000"/>
                  <w:kern w:val="0"/>
                  <w:sz w:val="21"/>
                  <w:szCs w:val="21"/>
                  <w:lang w:bidi="ar"/>
                </w:rPr>
                <w:br w:type="textWrapping"/>
              </w:r>
            </w:del>
            <w:del w:id="1140" w:author="不二佳" w:date="2025-12-30T09:46:21Z">
              <w:r>
                <w:rPr>
                  <w:rFonts w:hint="eastAsia" w:ascii="仿宋_GB2312" w:hAnsi="宋体" w:eastAsia="仿宋_GB2312" w:cs="仿宋_GB2312"/>
                  <w:color w:val="000000"/>
                  <w:kern w:val="0"/>
                  <w:sz w:val="21"/>
                  <w:szCs w:val="21"/>
                  <w:lang w:bidi="ar"/>
                </w:rPr>
                <w:delText>5.负责设计与实施解决方案，制定与实施销售策略和综合解决方案，负责项目规划、售前跟踪、需求分解及应用效果把控；</w:delText>
              </w:r>
            </w:del>
            <w:del w:id="1141" w:author="不二佳" w:date="2025-12-30T09:46:21Z">
              <w:r>
                <w:rPr>
                  <w:rFonts w:hint="eastAsia" w:ascii="仿宋_GB2312" w:hAnsi="宋体" w:eastAsia="仿宋_GB2312" w:cs="仿宋_GB2312"/>
                  <w:color w:val="000000"/>
                  <w:kern w:val="0"/>
                  <w:sz w:val="21"/>
                  <w:szCs w:val="21"/>
                  <w:lang w:bidi="ar"/>
                </w:rPr>
                <w:br w:type="textWrapping"/>
              </w:r>
            </w:del>
            <w:del w:id="1142" w:author="不二佳" w:date="2025-12-30T09:46:21Z">
              <w:r>
                <w:rPr>
                  <w:rFonts w:hint="eastAsia" w:ascii="仿宋_GB2312" w:hAnsi="宋体" w:eastAsia="仿宋_GB2312" w:cs="仿宋_GB2312"/>
                  <w:color w:val="000000"/>
                  <w:kern w:val="0"/>
                  <w:sz w:val="21"/>
                  <w:szCs w:val="21"/>
                  <w:lang w:bidi="ar"/>
                </w:rPr>
                <w:delText>6.完成领导安排的临时性任务。</w:delText>
              </w:r>
            </w:del>
          </w:p>
        </w:tc>
        <w:tc>
          <w:tcPr>
            <w:tcW w:w="6489" w:type="dxa"/>
            <w:vAlign w:val="center"/>
          </w:tcPr>
          <w:p w14:paraId="5E94D00F">
            <w:pPr>
              <w:keepNext w:val="0"/>
              <w:keepLines w:val="0"/>
              <w:widowControl/>
              <w:suppressLineNumbers w:val="0"/>
              <w:spacing w:before="0" w:beforeAutospacing="0" w:after="0" w:afterAutospacing="0"/>
              <w:ind w:left="0" w:right="0"/>
              <w:jc w:val="both"/>
              <w:textAlignment w:val="center"/>
              <w:rPr>
                <w:del w:id="1143" w:author="不二佳" w:date="2025-12-30T09:46:21Z"/>
                <w:rFonts w:hint="default" w:ascii="仿宋_GB2312" w:hAnsi="仿宋_GB2312" w:eastAsia="仿宋_GB2312" w:cs="仿宋_GB2312"/>
                <w:sz w:val="21"/>
                <w:szCs w:val="21"/>
              </w:rPr>
            </w:pPr>
            <w:del w:id="1144" w:author="不二佳" w:date="2025-12-30T09:46:21Z">
              <w:r>
                <w:rPr>
                  <w:rFonts w:hint="eastAsia" w:ascii="仿宋_GB2312" w:hAnsi="宋体" w:eastAsia="仿宋_GB2312" w:cs="仿宋_GB2312"/>
                  <w:color w:val="000000"/>
                  <w:kern w:val="0"/>
                  <w:sz w:val="21"/>
                  <w:szCs w:val="21"/>
                  <w:lang w:bidi="ar"/>
                </w:rPr>
                <w:delText>1.年龄原则上不超过</w:delText>
              </w:r>
            </w:del>
            <w:del w:id="1145" w:author="不二佳" w:date="2025-12-30T09:46:21Z">
              <w:r>
                <w:rPr>
                  <w:rFonts w:hint="eastAsia" w:ascii="仿宋_GB2312" w:hAnsi="宋体" w:eastAsia="仿宋_GB2312" w:cs="仿宋_GB2312"/>
                  <w:color w:val="000000"/>
                  <w:kern w:val="0"/>
                  <w:sz w:val="21"/>
                  <w:szCs w:val="21"/>
                  <w:lang w:eastAsia="zh" w:bidi="ar"/>
                  <w:woUserID w:val="17"/>
                </w:rPr>
                <w:delText>35</w:delText>
              </w:r>
            </w:del>
            <w:del w:id="1146" w:author="不二佳" w:date="2025-12-30T09:46:21Z">
              <w:r>
                <w:rPr>
                  <w:rFonts w:hint="eastAsia" w:ascii="仿宋_GB2312" w:hAnsi="宋体" w:eastAsia="仿宋_GB2312" w:cs="仿宋_GB2312"/>
                  <w:color w:val="000000"/>
                  <w:kern w:val="0"/>
                  <w:sz w:val="21"/>
                  <w:szCs w:val="21"/>
                  <w:lang w:bidi="ar"/>
                </w:rPr>
                <w:delText>周岁，身体健康，能够满足工作需要；</w:delText>
              </w:r>
            </w:del>
            <w:del w:id="1147" w:author="不二佳" w:date="2025-12-30T09:46:21Z">
              <w:r>
                <w:rPr>
                  <w:rFonts w:hint="eastAsia" w:ascii="仿宋_GB2312" w:hAnsi="宋体" w:eastAsia="仿宋_GB2312" w:cs="仿宋_GB2312"/>
                  <w:color w:val="000000"/>
                  <w:kern w:val="0"/>
                  <w:sz w:val="21"/>
                  <w:szCs w:val="21"/>
                  <w:lang w:bidi="ar"/>
                </w:rPr>
                <w:br w:type="textWrapping"/>
              </w:r>
            </w:del>
            <w:del w:id="1148" w:author="不二佳" w:date="2025-12-30T09:46:21Z">
              <w:r>
                <w:rPr>
                  <w:rFonts w:hint="eastAsia" w:ascii="仿宋_GB2312" w:hAnsi="宋体" w:eastAsia="仿宋_GB2312" w:cs="仿宋_GB2312"/>
                  <w:color w:val="000000"/>
                  <w:kern w:val="0"/>
                  <w:sz w:val="21"/>
                  <w:szCs w:val="21"/>
                  <w:lang w:bidi="ar"/>
                </w:rPr>
                <w:delText>2.全日制硕士研究生以上学历，经济、计算机、北斗、遥感等相关专业；</w:delText>
              </w:r>
            </w:del>
            <w:del w:id="1149" w:author="不二佳" w:date="2025-12-30T09:46:21Z">
              <w:r>
                <w:rPr>
                  <w:rFonts w:hint="eastAsia" w:ascii="仿宋_GB2312" w:hAnsi="宋体" w:eastAsia="仿宋_GB2312" w:cs="仿宋_GB2312"/>
                  <w:color w:val="000000"/>
                  <w:kern w:val="0"/>
                  <w:sz w:val="21"/>
                  <w:szCs w:val="21"/>
                  <w:lang w:bidi="ar"/>
                </w:rPr>
                <w:br w:type="textWrapping"/>
              </w:r>
            </w:del>
            <w:del w:id="1150" w:author="不二佳" w:date="2025-12-30T09:46:21Z">
              <w:r>
                <w:rPr>
                  <w:rFonts w:hint="eastAsia" w:ascii="仿宋_GB2312" w:hAnsi="宋体" w:eastAsia="仿宋_GB2312" w:cs="仿宋_GB2312"/>
                  <w:color w:val="000000"/>
                  <w:kern w:val="0"/>
                  <w:sz w:val="21"/>
                  <w:szCs w:val="21"/>
                  <w:lang w:bidi="ar"/>
                </w:rPr>
                <w:delText>3.具备3年以上行业解决方案实施经验，至少熟悉一个行业，如：智慧城市、国资国企数字化转型；</w:delText>
              </w:r>
            </w:del>
            <w:del w:id="1151" w:author="不二佳" w:date="2025-12-30T09:46:21Z">
              <w:r>
                <w:rPr>
                  <w:rFonts w:hint="eastAsia" w:ascii="仿宋_GB2312" w:hAnsi="宋体" w:eastAsia="仿宋_GB2312" w:cs="仿宋_GB2312"/>
                  <w:color w:val="000000"/>
                  <w:kern w:val="0"/>
                  <w:sz w:val="21"/>
                  <w:szCs w:val="21"/>
                  <w:lang w:bidi="ar"/>
                </w:rPr>
                <w:br w:type="textWrapping"/>
              </w:r>
            </w:del>
            <w:del w:id="1152" w:author="不二佳" w:date="2025-12-30T09:46:21Z">
              <w:r>
                <w:rPr>
                  <w:rFonts w:hint="eastAsia" w:ascii="仿宋_GB2312" w:hAnsi="宋体" w:eastAsia="仿宋_GB2312" w:cs="仿宋_GB2312"/>
                  <w:color w:val="000000"/>
                  <w:kern w:val="0"/>
                  <w:sz w:val="21"/>
                  <w:szCs w:val="21"/>
                  <w:lang w:bidi="ar"/>
                </w:rPr>
                <w:delText>4.了解行业政策规划、行业标准，具备优秀的解决方案构架及制作能力；</w:delText>
              </w:r>
            </w:del>
            <w:del w:id="1153" w:author="不二佳" w:date="2025-12-30T09:46:21Z">
              <w:r>
                <w:rPr>
                  <w:rFonts w:hint="eastAsia" w:ascii="仿宋_GB2312" w:hAnsi="宋体" w:eastAsia="仿宋_GB2312" w:cs="仿宋_GB2312"/>
                  <w:color w:val="000000"/>
                  <w:kern w:val="0"/>
                  <w:sz w:val="21"/>
                  <w:szCs w:val="21"/>
                  <w:lang w:bidi="ar"/>
                </w:rPr>
                <w:br w:type="textWrapping"/>
              </w:r>
            </w:del>
            <w:del w:id="1154" w:author="不二佳" w:date="2025-12-30T09:46:21Z">
              <w:r>
                <w:rPr>
                  <w:rFonts w:hint="eastAsia" w:ascii="仿宋_GB2312" w:hAnsi="宋体" w:eastAsia="仿宋_GB2312" w:cs="仿宋_GB2312"/>
                  <w:color w:val="000000"/>
                  <w:kern w:val="0"/>
                  <w:sz w:val="21"/>
                  <w:szCs w:val="21"/>
                  <w:lang w:bidi="ar"/>
                </w:rPr>
                <w:delText>5.熟悉业务架构、技术架构及管理架构，具有顶层规划经验与能力，具有售前咨询、解决方案、架构设计等方面丰富案例，具有3个以上大型项目经历；</w:delText>
              </w:r>
            </w:del>
            <w:del w:id="1155" w:author="不二佳" w:date="2025-12-30T09:46:21Z">
              <w:r>
                <w:rPr>
                  <w:rFonts w:hint="eastAsia" w:ascii="仿宋_GB2312" w:hAnsi="宋体" w:eastAsia="仿宋_GB2312" w:cs="仿宋_GB2312"/>
                  <w:color w:val="000000"/>
                  <w:kern w:val="0"/>
                  <w:sz w:val="21"/>
                  <w:szCs w:val="21"/>
                  <w:lang w:bidi="ar"/>
                </w:rPr>
                <w:br w:type="textWrapping"/>
              </w:r>
            </w:del>
            <w:del w:id="1156" w:author="不二佳" w:date="2025-12-30T09:46:21Z">
              <w:r>
                <w:rPr>
                  <w:rFonts w:hint="eastAsia" w:ascii="仿宋_GB2312" w:hAnsi="宋体" w:eastAsia="仿宋_GB2312" w:cs="仿宋_GB2312"/>
                  <w:color w:val="000000"/>
                  <w:kern w:val="0"/>
                  <w:sz w:val="21"/>
                  <w:szCs w:val="21"/>
                  <w:lang w:bidi="ar"/>
                </w:rPr>
                <w:delText>6.思维活跃，文字功底扎实，具备独立完成大型材料的能力；</w:delText>
              </w:r>
            </w:del>
            <w:del w:id="1157" w:author="不二佳" w:date="2025-12-30T09:46:21Z">
              <w:r>
                <w:rPr>
                  <w:rFonts w:hint="eastAsia" w:ascii="仿宋_GB2312" w:hAnsi="宋体" w:eastAsia="仿宋_GB2312" w:cs="仿宋_GB2312"/>
                  <w:color w:val="000000"/>
                  <w:kern w:val="0"/>
                  <w:sz w:val="21"/>
                  <w:szCs w:val="21"/>
                  <w:lang w:bidi="ar"/>
                </w:rPr>
                <w:br w:type="textWrapping"/>
              </w:r>
            </w:del>
            <w:del w:id="1158" w:author="不二佳" w:date="2025-12-30T09:46:21Z">
              <w:r>
                <w:rPr>
                  <w:rFonts w:hint="eastAsia" w:ascii="仿宋_GB2312" w:hAnsi="宋体" w:eastAsia="仿宋_GB2312" w:cs="仿宋_GB2312"/>
                  <w:color w:val="000000"/>
                  <w:kern w:val="0"/>
                  <w:sz w:val="21"/>
                  <w:szCs w:val="21"/>
                  <w:lang w:bidi="ar"/>
                </w:rPr>
                <w:delText>7.具有行业洞察力、视野宽广、知识面广、学习能力强，知识结构和综合素质较高；</w:delText>
              </w:r>
            </w:del>
            <w:del w:id="1159" w:author="不二佳" w:date="2025-12-30T09:46:21Z">
              <w:r>
                <w:rPr>
                  <w:rFonts w:hint="eastAsia" w:ascii="仿宋_GB2312" w:hAnsi="宋体" w:eastAsia="仿宋_GB2312" w:cs="仿宋_GB2312"/>
                  <w:color w:val="000000"/>
                  <w:kern w:val="0"/>
                  <w:sz w:val="21"/>
                  <w:szCs w:val="21"/>
                  <w:lang w:bidi="ar"/>
                </w:rPr>
                <w:br w:type="textWrapping"/>
              </w:r>
            </w:del>
            <w:del w:id="1160" w:author="不二佳" w:date="2025-12-30T09:46:21Z">
              <w:r>
                <w:rPr>
                  <w:rFonts w:hint="eastAsia" w:ascii="仿宋_GB2312" w:hAnsi="宋体" w:eastAsia="仿宋_GB2312" w:cs="仿宋_GB2312"/>
                  <w:color w:val="000000"/>
                  <w:kern w:val="0"/>
                  <w:sz w:val="21"/>
                  <w:szCs w:val="21"/>
                  <w:lang w:bidi="ar"/>
                </w:rPr>
                <w:delText>8.热爱本职工作，抗压性强，具有良好的工作心态和团队协作意识。</w:delText>
              </w:r>
            </w:del>
          </w:p>
        </w:tc>
        <w:tc>
          <w:tcPr>
            <w:tcW w:w="855" w:type="dxa"/>
            <w:vAlign w:val="center"/>
          </w:tcPr>
          <w:p w14:paraId="06FE80AB">
            <w:pPr>
              <w:keepNext w:val="0"/>
              <w:keepLines w:val="0"/>
              <w:widowControl/>
              <w:suppressLineNumbers w:val="0"/>
              <w:spacing w:before="0" w:beforeAutospacing="0" w:after="0" w:afterAutospacing="0"/>
              <w:ind w:left="0" w:right="0"/>
              <w:jc w:val="center"/>
              <w:textAlignment w:val="center"/>
              <w:rPr>
                <w:del w:id="1161" w:author="不二佳" w:date="2025-12-30T09:46:21Z"/>
                <w:rFonts w:hint="eastAsia" w:ascii="仿宋_GB2312" w:hAnsi="宋体" w:eastAsia="仿宋_GB2312" w:cs="仿宋_GB2312"/>
                <w:color w:val="000000"/>
                <w:kern w:val="0"/>
                <w:sz w:val="21"/>
                <w:szCs w:val="21"/>
                <w:lang w:bidi="ar"/>
              </w:rPr>
            </w:pPr>
            <w:del w:id="1162" w:author="不二佳" w:date="2025-12-30T09:46:21Z">
              <w:r>
                <w:rPr>
                  <w:rFonts w:hint="eastAsia" w:ascii="仿宋_GB2312" w:hAnsi="宋体" w:eastAsia="仿宋_GB2312" w:cs="仿宋_GB2312"/>
                  <w:color w:val="000000"/>
                  <w:kern w:val="0"/>
                  <w:sz w:val="21"/>
                  <w:szCs w:val="21"/>
                  <w:lang w:bidi="ar"/>
                </w:rPr>
                <w:delText>劳动</w:delText>
              </w:r>
            </w:del>
          </w:p>
          <w:p w14:paraId="6AEB04E3">
            <w:pPr>
              <w:keepNext w:val="0"/>
              <w:keepLines w:val="0"/>
              <w:widowControl/>
              <w:suppressLineNumbers w:val="0"/>
              <w:spacing w:before="0" w:beforeAutospacing="0" w:after="0" w:afterAutospacing="0"/>
              <w:ind w:left="0" w:right="0"/>
              <w:jc w:val="center"/>
              <w:textAlignment w:val="center"/>
              <w:rPr>
                <w:del w:id="1163" w:author="不二佳" w:date="2025-12-30T09:46:21Z"/>
                <w:rFonts w:hint="default" w:ascii="仿宋_GB2312" w:hAnsi="仿宋_GB2312" w:eastAsia="仿宋_GB2312" w:cs="仿宋_GB2312"/>
                <w:sz w:val="21"/>
                <w:szCs w:val="21"/>
              </w:rPr>
            </w:pPr>
            <w:del w:id="1164" w:author="不二佳" w:date="2025-12-30T09:46:21Z">
              <w:r>
                <w:rPr>
                  <w:rFonts w:hint="eastAsia" w:ascii="仿宋_GB2312" w:hAnsi="宋体" w:eastAsia="仿宋_GB2312" w:cs="仿宋_GB2312"/>
                  <w:color w:val="000000"/>
                  <w:kern w:val="0"/>
                  <w:sz w:val="21"/>
                  <w:szCs w:val="21"/>
                  <w:lang w:bidi="ar"/>
                </w:rPr>
                <w:delText>合同</w:delText>
              </w:r>
            </w:del>
          </w:p>
        </w:tc>
      </w:tr>
      <w:tr w14:paraId="6816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del w:id="1165" w:author="不二佳" w:date="2025-12-30T09:46:21Z"/>
        </w:trPr>
        <w:tc>
          <w:tcPr>
            <w:tcW w:w="573" w:type="dxa"/>
            <w:vAlign w:val="center"/>
          </w:tcPr>
          <w:p w14:paraId="48E4BE45">
            <w:pPr>
              <w:keepNext w:val="0"/>
              <w:keepLines w:val="0"/>
              <w:widowControl/>
              <w:suppressLineNumbers w:val="0"/>
              <w:spacing w:before="0" w:beforeAutospacing="0" w:after="0" w:afterAutospacing="0"/>
              <w:ind w:left="0" w:right="0"/>
              <w:jc w:val="center"/>
              <w:textAlignment w:val="center"/>
              <w:rPr>
                <w:del w:id="1166" w:author="不二佳" w:date="2025-12-30T09:46:21Z"/>
                <w:rFonts w:hint="default" w:ascii="仿宋_GB2312" w:hAnsi="仿宋_GB2312" w:eastAsia="仿宋_GB2312" w:cs="仿宋_GB2312"/>
                <w:sz w:val="21"/>
                <w:szCs w:val="21"/>
                <w:lang w:val="en-US" w:eastAsia="zh-CN"/>
                <w:woUserID w:val="5"/>
              </w:rPr>
            </w:pPr>
            <w:del w:id="1167" w:author="不二佳" w:date="2025-12-30T09:46:21Z">
              <w:r>
                <w:rPr>
                  <w:rFonts w:hint="eastAsia" w:ascii="仿宋_GB2312" w:hAnsi="仿宋_GB2312" w:eastAsia="仿宋_GB2312" w:cs="仿宋_GB2312"/>
                  <w:sz w:val="21"/>
                  <w:szCs w:val="21"/>
                  <w:lang w:val="en-US" w:eastAsia="zh-CN"/>
                  <w:woUserID w:val="5"/>
                </w:rPr>
                <w:delText>18</w:delText>
              </w:r>
            </w:del>
          </w:p>
        </w:tc>
        <w:tc>
          <w:tcPr>
            <w:tcW w:w="866" w:type="dxa"/>
            <w:vAlign w:val="center"/>
          </w:tcPr>
          <w:p w14:paraId="701AA505">
            <w:pPr>
              <w:keepNext w:val="0"/>
              <w:keepLines w:val="0"/>
              <w:widowControl/>
              <w:suppressLineNumbers w:val="0"/>
              <w:spacing w:before="0" w:beforeAutospacing="0" w:after="0" w:afterAutospacing="0"/>
              <w:ind w:left="0" w:right="0"/>
              <w:jc w:val="center"/>
              <w:textAlignment w:val="center"/>
              <w:rPr>
                <w:del w:id="1168" w:author="不二佳" w:date="2025-12-30T09:46:21Z"/>
                <w:rFonts w:hint="default" w:ascii="仿宋_GB2312" w:hAnsi="仿宋_GB2312" w:eastAsia="仿宋_GB2312" w:cs="仿宋_GB2312"/>
                <w:sz w:val="21"/>
                <w:szCs w:val="21"/>
              </w:rPr>
            </w:pPr>
            <w:del w:id="1169" w:author="不二佳" w:date="2025-12-30T09:46:21Z">
              <w:r>
                <w:rPr>
                  <w:rFonts w:hint="default" w:ascii="仿宋_GB2312" w:hAnsi="仿宋_GB2312" w:eastAsia="仿宋_GB2312" w:cs="仿宋_GB2312"/>
                  <w:sz w:val="21"/>
                  <w:szCs w:val="21"/>
                </w:rPr>
                <w:delText>武汉珺腾检测技术有限公司</w:delText>
              </w:r>
            </w:del>
          </w:p>
        </w:tc>
        <w:tc>
          <w:tcPr>
            <w:tcW w:w="788" w:type="dxa"/>
            <w:vAlign w:val="center"/>
          </w:tcPr>
          <w:p w14:paraId="58682D52">
            <w:pPr>
              <w:keepNext w:val="0"/>
              <w:keepLines w:val="0"/>
              <w:widowControl/>
              <w:suppressLineNumbers w:val="0"/>
              <w:spacing w:before="0" w:beforeAutospacing="0" w:after="0" w:afterAutospacing="0"/>
              <w:ind w:left="0" w:right="0"/>
              <w:jc w:val="center"/>
              <w:textAlignment w:val="center"/>
              <w:rPr>
                <w:del w:id="1170" w:author="不二佳" w:date="2025-12-30T09:46:21Z"/>
                <w:rFonts w:hint="default" w:ascii="仿宋_GB2312" w:hAnsi="仿宋_GB2312" w:eastAsia="仿宋_GB2312" w:cs="仿宋_GB2312"/>
                <w:sz w:val="21"/>
                <w:szCs w:val="21"/>
              </w:rPr>
            </w:pPr>
            <w:del w:id="1171" w:author="不二佳" w:date="2025-12-30T09:46:21Z">
              <w:r>
                <w:rPr>
                  <w:rFonts w:hint="eastAsia" w:ascii="仿宋_GB2312" w:hAnsi="宋体" w:eastAsia="仿宋_GB2312" w:cs="仿宋_GB2312"/>
                  <w:color w:val="000000"/>
                  <w:kern w:val="0"/>
                  <w:sz w:val="21"/>
                  <w:szCs w:val="21"/>
                  <w:lang w:bidi="ar"/>
                </w:rPr>
                <w:delText>技术负责人</w:delText>
              </w:r>
            </w:del>
          </w:p>
        </w:tc>
        <w:tc>
          <w:tcPr>
            <w:tcW w:w="693" w:type="dxa"/>
            <w:shd w:val="clear" w:color="auto" w:fill="auto"/>
            <w:vAlign w:val="center"/>
          </w:tcPr>
          <w:p w14:paraId="66C83B53">
            <w:pPr>
              <w:keepNext w:val="0"/>
              <w:keepLines w:val="0"/>
              <w:suppressLineNumbers w:val="0"/>
              <w:spacing w:before="0" w:beforeAutospacing="0" w:after="0" w:afterAutospacing="0" w:line="400" w:lineRule="exact"/>
              <w:ind w:left="0" w:leftChars="0" w:right="0" w:rightChars="0"/>
              <w:jc w:val="center"/>
              <w:rPr>
                <w:del w:id="1172" w:author="不二佳" w:date="2025-12-30T09:46:21Z"/>
                <w:rFonts w:hint="eastAsia" w:ascii="Times New Roman" w:hAnsi="Times New Roman" w:eastAsia="仿宋_GB2312" w:cs="Times New Roman"/>
                <w:kern w:val="2"/>
                <w:sz w:val="21"/>
                <w:szCs w:val="21"/>
                <w:lang w:val="en-US" w:eastAsia="zh" w:bidi="ar-SA"/>
              </w:rPr>
            </w:pPr>
            <w:del w:id="1173" w:author="不二佳" w:date="2025-12-30T09:46:21Z">
              <w:r>
                <w:rPr>
                  <w:rFonts w:hint="eastAsia" w:ascii="Times New Roman" w:hAnsi="Times New Roman" w:eastAsia="仿宋_GB2312" w:cs="Times New Roman"/>
                  <w:sz w:val="21"/>
                  <w:szCs w:val="21"/>
                </w:rPr>
                <w:delText>湖北武汉</w:delText>
              </w:r>
            </w:del>
            <w:del w:id="1174" w:author="不二佳" w:date="2025-12-30T09:46:21Z">
              <w:r>
                <w:rPr>
                  <w:rFonts w:hint="eastAsia" w:ascii="Times New Roman" w:hAnsi="Times New Roman" w:eastAsia="仿宋_GB2312" w:cs="Times New Roman"/>
                  <w:sz w:val="21"/>
                  <w:szCs w:val="21"/>
                  <w:lang w:val="en-US" w:eastAsia="zh-CN"/>
                </w:rPr>
                <w:delText>蔡甸</w:delText>
              </w:r>
            </w:del>
          </w:p>
        </w:tc>
        <w:tc>
          <w:tcPr>
            <w:tcW w:w="5445" w:type="dxa"/>
            <w:vAlign w:val="center"/>
          </w:tcPr>
          <w:p w14:paraId="53A5B0F5">
            <w:pPr>
              <w:keepNext w:val="0"/>
              <w:keepLines w:val="0"/>
              <w:widowControl/>
              <w:suppressLineNumbers w:val="0"/>
              <w:spacing w:before="0" w:beforeAutospacing="0" w:after="0" w:afterAutospacing="0"/>
              <w:ind w:left="0" w:right="0"/>
              <w:jc w:val="both"/>
              <w:textAlignment w:val="center"/>
              <w:rPr>
                <w:del w:id="1175" w:author="不二佳" w:date="2025-12-30T09:46:21Z"/>
                <w:rFonts w:hint="default" w:ascii="仿宋_GB2312" w:hAnsi="仿宋_GB2312" w:eastAsia="仿宋_GB2312" w:cs="仿宋_GB2312"/>
                <w:sz w:val="21"/>
                <w:szCs w:val="21"/>
              </w:rPr>
            </w:pPr>
            <w:del w:id="1176" w:author="不二佳" w:date="2025-12-30T09:46:21Z">
              <w:r>
                <w:rPr>
                  <w:rFonts w:hint="eastAsia" w:ascii="仿宋_GB2312" w:hAnsi="宋体" w:eastAsia="仿宋_GB2312" w:cs="仿宋_GB2312"/>
                  <w:color w:val="000000"/>
                  <w:kern w:val="0"/>
                  <w:sz w:val="21"/>
                  <w:szCs w:val="21"/>
                  <w:lang w:bidi="ar"/>
                </w:rPr>
                <w:delText>1.负责质量管理体系文件的编制，质量体系的建立、宣贯及维护；</w:delText>
              </w:r>
            </w:del>
            <w:del w:id="1177" w:author="不二佳" w:date="2025-12-30T09:46:21Z">
              <w:r>
                <w:rPr>
                  <w:rFonts w:hint="eastAsia" w:ascii="仿宋_GB2312" w:hAnsi="宋体" w:eastAsia="仿宋_GB2312" w:cs="仿宋_GB2312"/>
                  <w:color w:val="000000"/>
                  <w:kern w:val="0"/>
                  <w:sz w:val="21"/>
                  <w:szCs w:val="21"/>
                  <w:lang w:bidi="ar"/>
                </w:rPr>
                <w:br w:type="textWrapping"/>
              </w:r>
            </w:del>
            <w:del w:id="1178" w:author="不二佳" w:date="2025-12-30T09:46:21Z">
              <w:r>
                <w:rPr>
                  <w:rFonts w:hint="eastAsia" w:ascii="仿宋_GB2312" w:hAnsi="宋体" w:eastAsia="仿宋_GB2312" w:cs="仿宋_GB2312"/>
                  <w:color w:val="000000"/>
                  <w:kern w:val="0"/>
                  <w:sz w:val="21"/>
                  <w:szCs w:val="21"/>
                  <w:lang w:bidi="ar"/>
                </w:rPr>
                <w:delText>2.负责认证认可机构评审、复审、扩项等准备工作；</w:delText>
              </w:r>
            </w:del>
            <w:del w:id="1179" w:author="不二佳" w:date="2025-12-30T09:46:21Z">
              <w:r>
                <w:rPr>
                  <w:rFonts w:hint="eastAsia" w:ascii="仿宋_GB2312" w:hAnsi="宋体" w:eastAsia="仿宋_GB2312" w:cs="仿宋_GB2312"/>
                  <w:color w:val="000000"/>
                  <w:kern w:val="0"/>
                  <w:sz w:val="21"/>
                  <w:szCs w:val="21"/>
                  <w:lang w:bidi="ar"/>
                </w:rPr>
                <w:br w:type="textWrapping"/>
              </w:r>
            </w:del>
            <w:del w:id="1180" w:author="不二佳" w:date="2025-12-30T09:46:21Z">
              <w:r>
                <w:rPr>
                  <w:rFonts w:hint="eastAsia" w:ascii="仿宋_GB2312" w:hAnsi="宋体" w:eastAsia="仿宋_GB2312" w:cs="仿宋_GB2312"/>
                  <w:color w:val="000000"/>
                  <w:kern w:val="0"/>
                  <w:sz w:val="21"/>
                  <w:szCs w:val="21"/>
                  <w:lang w:bidi="ar"/>
                </w:rPr>
                <w:delText>3.负责本公司仪器设备档案的建立，仪器设备使用、日常维护、保养、标识、维修等环节的管理，新购仪器的选型调研和组织评审等工作；</w:delText>
              </w:r>
            </w:del>
            <w:del w:id="1181" w:author="不二佳" w:date="2025-12-30T09:46:21Z">
              <w:r>
                <w:rPr>
                  <w:rFonts w:hint="eastAsia" w:ascii="仿宋_GB2312" w:hAnsi="宋体" w:eastAsia="仿宋_GB2312" w:cs="仿宋_GB2312"/>
                  <w:color w:val="000000"/>
                  <w:kern w:val="0"/>
                  <w:sz w:val="21"/>
                  <w:szCs w:val="21"/>
                  <w:lang w:bidi="ar"/>
                </w:rPr>
                <w:br w:type="textWrapping"/>
              </w:r>
            </w:del>
            <w:del w:id="1182" w:author="不二佳" w:date="2025-12-30T09:46:21Z">
              <w:r>
                <w:rPr>
                  <w:rFonts w:hint="eastAsia" w:ascii="仿宋_GB2312" w:hAnsi="宋体" w:eastAsia="仿宋_GB2312" w:cs="仿宋_GB2312"/>
                  <w:color w:val="000000"/>
                  <w:kern w:val="0"/>
                  <w:sz w:val="21"/>
                  <w:szCs w:val="21"/>
                  <w:lang w:bidi="ar"/>
                </w:rPr>
                <w:delText>4.负责建立仪器设备、检验器具和消耗性材料的合格供应商档案；负责仪器设备的计量校准；负责标准物质的购买，建立标准物质档案，负责剧毒试剂的管理，监督两者的使用情况；</w:delText>
              </w:r>
            </w:del>
            <w:del w:id="1183" w:author="不二佳" w:date="2025-12-30T09:46:21Z">
              <w:r>
                <w:rPr>
                  <w:rFonts w:hint="eastAsia" w:ascii="仿宋_GB2312" w:hAnsi="宋体" w:eastAsia="仿宋_GB2312" w:cs="仿宋_GB2312"/>
                  <w:color w:val="000000"/>
                  <w:kern w:val="0"/>
                  <w:sz w:val="21"/>
                  <w:szCs w:val="21"/>
                  <w:lang w:bidi="ar"/>
                </w:rPr>
                <w:br w:type="textWrapping"/>
              </w:r>
            </w:del>
            <w:del w:id="1184" w:author="不二佳" w:date="2025-12-30T09:46:21Z">
              <w:r>
                <w:rPr>
                  <w:rFonts w:hint="eastAsia" w:ascii="仿宋_GB2312" w:hAnsi="宋体" w:eastAsia="仿宋_GB2312" w:cs="仿宋_GB2312"/>
                  <w:color w:val="000000"/>
                  <w:kern w:val="0"/>
                  <w:sz w:val="21"/>
                  <w:szCs w:val="21"/>
                  <w:lang w:bidi="ar"/>
                </w:rPr>
                <w:delText>5. 组织本公司人员参加实验室间比对和能力验证活动；负责实验室的资格认定及日常考核；负责公司人员的技术培训和持证上岗考核工作。</w:delText>
              </w:r>
            </w:del>
          </w:p>
        </w:tc>
        <w:tc>
          <w:tcPr>
            <w:tcW w:w="6489" w:type="dxa"/>
            <w:vAlign w:val="center"/>
          </w:tcPr>
          <w:p w14:paraId="11753A18">
            <w:pPr>
              <w:keepNext w:val="0"/>
              <w:keepLines w:val="0"/>
              <w:widowControl/>
              <w:suppressLineNumbers w:val="0"/>
              <w:spacing w:before="0" w:beforeAutospacing="0" w:after="0" w:afterAutospacing="0"/>
              <w:ind w:left="0" w:right="0"/>
              <w:jc w:val="both"/>
              <w:textAlignment w:val="center"/>
              <w:rPr>
                <w:del w:id="1185" w:author="不二佳" w:date="2025-12-30T09:46:21Z"/>
                <w:rFonts w:hint="default" w:ascii="仿宋_GB2312" w:hAnsi="仿宋_GB2312" w:eastAsia="仿宋_GB2312" w:cs="仿宋_GB2312"/>
                <w:sz w:val="21"/>
                <w:szCs w:val="21"/>
              </w:rPr>
            </w:pPr>
            <w:del w:id="1186" w:author="不二佳" w:date="2025-12-30T09:46:21Z">
              <w:r>
                <w:rPr>
                  <w:rFonts w:hint="eastAsia" w:ascii="仿宋_GB2312" w:hAnsi="宋体" w:eastAsia="仿宋_GB2312" w:cs="仿宋_GB2312"/>
                  <w:color w:val="000000"/>
                  <w:kern w:val="0"/>
                  <w:sz w:val="21"/>
                  <w:szCs w:val="21"/>
                  <w:lang w:bidi="ar"/>
                </w:rPr>
                <w:delText>1.年龄原则上不超过45周岁。</w:delText>
              </w:r>
            </w:del>
            <w:del w:id="1187" w:author="不二佳" w:date="2025-12-30T09:46:21Z">
              <w:r>
                <w:rPr>
                  <w:rFonts w:hint="eastAsia" w:ascii="仿宋_GB2312" w:hAnsi="宋体" w:eastAsia="仿宋_GB2312" w:cs="仿宋_GB2312"/>
                  <w:color w:val="000000"/>
                  <w:kern w:val="0"/>
                  <w:sz w:val="21"/>
                  <w:szCs w:val="21"/>
                  <w:lang w:bidi="ar"/>
                </w:rPr>
                <w:br w:type="textWrapping"/>
              </w:r>
            </w:del>
            <w:del w:id="1188" w:author="不二佳" w:date="2025-12-30T09:46:21Z">
              <w:r>
                <w:rPr>
                  <w:rFonts w:hint="eastAsia" w:ascii="仿宋_GB2312" w:hAnsi="宋体" w:eastAsia="仿宋_GB2312" w:cs="仿宋_GB2312"/>
                  <w:color w:val="000000"/>
                  <w:kern w:val="0"/>
                  <w:sz w:val="21"/>
                  <w:szCs w:val="21"/>
                  <w:lang w:bidi="ar"/>
                </w:rPr>
                <w:delText>2.全日制</w:delText>
              </w:r>
            </w:del>
            <w:del w:id="1189" w:author="不二佳" w:date="2025-12-30T09:46:21Z">
              <w:r>
                <w:rPr>
                  <w:rFonts w:hint="eastAsia" w:ascii="仿宋_GB2312" w:hAnsi="宋体" w:eastAsia="仿宋_GB2312" w:cs="仿宋_GB2312"/>
                  <w:color w:val="000000"/>
                  <w:kern w:val="0"/>
                  <w:sz w:val="21"/>
                  <w:szCs w:val="21"/>
                  <w:lang w:val="en-US" w:eastAsia="zh-CN" w:bidi="ar"/>
                </w:rPr>
                <w:delText>大学</w:delText>
              </w:r>
            </w:del>
            <w:del w:id="1190" w:author="不二佳" w:date="2025-12-30T09:46:21Z">
              <w:r>
                <w:rPr>
                  <w:rFonts w:hint="eastAsia" w:ascii="仿宋_GB2312" w:hAnsi="宋体" w:eastAsia="仿宋_GB2312" w:cs="仿宋_GB2312"/>
                  <w:color w:val="000000"/>
                  <w:kern w:val="0"/>
                  <w:sz w:val="21"/>
                  <w:szCs w:val="21"/>
                  <w:lang w:bidi="ar"/>
                </w:rPr>
                <w:delText>本科及以上学历，研究生优先，化学类、化工类、环境科学类、环境工程类、检验检测类等与环境相关的专业；</w:delText>
              </w:r>
            </w:del>
            <w:del w:id="1191" w:author="不二佳" w:date="2025-12-30T09:46:21Z">
              <w:r>
                <w:rPr>
                  <w:rFonts w:hint="eastAsia" w:ascii="仿宋_GB2312" w:hAnsi="宋体" w:eastAsia="仿宋_GB2312" w:cs="仿宋_GB2312"/>
                  <w:color w:val="000000"/>
                  <w:kern w:val="0"/>
                  <w:sz w:val="21"/>
                  <w:szCs w:val="21"/>
                  <w:lang w:bidi="ar"/>
                </w:rPr>
                <w:br w:type="textWrapping"/>
              </w:r>
            </w:del>
            <w:del w:id="1192" w:author="不二佳" w:date="2025-12-30T09:46:21Z">
              <w:r>
                <w:rPr>
                  <w:rFonts w:hint="eastAsia" w:ascii="仿宋_GB2312" w:hAnsi="宋体" w:eastAsia="仿宋_GB2312" w:cs="仿宋_GB2312"/>
                  <w:color w:val="000000"/>
                  <w:kern w:val="0"/>
                  <w:sz w:val="21"/>
                  <w:szCs w:val="21"/>
                  <w:lang w:bidi="ar"/>
                </w:rPr>
                <w:delText>3.具备5年以上检验检测相关工作经验，熟练掌握大型仪器操作和软件，并通过相关资质行业监管部门考核；</w:delText>
              </w:r>
            </w:del>
            <w:del w:id="1193" w:author="不二佳" w:date="2025-12-30T09:46:21Z">
              <w:r>
                <w:rPr>
                  <w:rFonts w:hint="eastAsia" w:ascii="仿宋_GB2312" w:hAnsi="宋体" w:eastAsia="仿宋_GB2312" w:cs="仿宋_GB2312"/>
                  <w:color w:val="000000"/>
                  <w:kern w:val="0"/>
                  <w:sz w:val="21"/>
                  <w:szCs w:val="21"/>
                  <w:lang w:bidi="ar"/>
                </w:rPr>
                <w:br w:type="textWrapping"/>
              </w:r>
            </w:del>
            <w:del w:id="1194" w:author="不二佳" w:date="2025-12-30T09:46:21Z">
              <w:r>
                <w:rPr>
                  <w:rFonts w:hint="eastAsia" w:ascii="仿宋_GB2312" w:hAnsi="宋体" w:eastAsia="仿宋_GB2312" w:cs="仿宋_GB2312"/>
                  <w:color w:val="000000"/>
                  <w:kern w:val="0"/>
                  <w:sz w:val="21"/>
                  <w:szCs w:val="21"/>
                  <w:lang w:bidi="ar"/>
                </w:rPr>
                <w:delText>4.中级及以上职称，高级工程师优先，具备实验室分析工作经历，了解仪器设备计量检定、校准、期间核查和数据处理知识；</w:delText>
              </w:r>
            </w:del>
            <w:del w:id="1195" w:author="不二佳" w:date="2025-12-30T09:46:21Z">
              <w:r>
                <w:rPr>
                  <w:rFonts w:hint="eastAsia" w:ascii="仿宋_GB2312" w:hAnsi="宋体" w:eastAsia="仿宋_GB2312" w:cs="仿宋_GB2312"/>
                  <w:color w:val="000000"/>
                  <w:kern w:val="0"/>
                  <w:sz w:val="21"/>
                  <w:szCs w:val="21"/>
                  <w:lang w:bidi="ar"/>
                </w:rPr>
                <w:br w:type="textWrapping"/>
              </w:r>
            </w:del>
            <w:del w:id="1196" w:author="不二佳" w:date="2025-12-30T09:46:21Z">
              <w:r>
                <w:rPr>
                  <w:rFonts w:hint="eastAsia" w:ascii="仿宋_GB2312" w:hAnsi="宋体" w:eastAsia="仿宋_GB2312" w:cs="仿宋_GB2312"/>
                  <w:color w:val="000000"/>
                  <w:kern w:val="0"/>
                  <w:sz w:val="21"/>
                  <w:szCs w:val="21"/>
                  <w:lang w:bidi="ar"/>
                </w:rPr>
                <w:delText>5.能够独立开展内审计划的编制和实施，熟悉检验检测机构资质认定申报与现场评审、实验室能力验证、比对活动；</w:delText>
              </w:r>
            </w:del>
            <w:del w:id="1197" w:author="不二佳" w:date="2025-12-30T09:46:21Z">
              <w:r>
                <w:rPr>
                  <w:rFonts w:hint="eastAsia" w:ascii="仿宋_GB2312" w:hAnsi="宋体" w:eastAsia="仿宋_GB2312" w:cs="仿宋_GB2312"/>
                  <w:color w:val="000000"/>
                  <w:kern w:val="0"/>
                  <w:sz w:val="21"/>
                  <w:szCs w:val="21"/>
                  <w:lang w:bidi="ar"/>
                </w:rPr>
                <w:br w:type="textWrapping"/>
              </w:r>
            </w:del>
            <w:del w:id="1198" w:author="不二佳" w:date="2025-12-30T09:46:21Z">
              <w:r>
                <w:rPr>
                  <w:rFonts w:hint="eastAsia" w:ascii="仿宋_GB2312" w:hAnsi="宋体" w:eastAsia="仿宋_GB2312" w:cs="仿宋_GB2312"/>
                  <w:color w:val="000000"/>
                  <w:kern w:val="0"/>
                  <w:sz w:val="21"/>
                  <w:szCs w:val="21"/>
                  <w:lang w:bidi="ar"/>
                </w:rPr>
                <w:delText>6.熟悉《检验检测机构资质认定管理办法》《检验检测机构监督管理办法》等相关法规和认证认可规范的要求；了解国家和地方有关部门发布的有关环境检测方面的方针、政策、法律法规及规章、检测标准、技术规范和检测方法。</w:delText>
              </w:r>
            </w:del>
          </w:p>
        </w:tc>
        <w:tc>
          <w:tcPr>
            <w:tcW w:w="855" w:type="dxa"/>
            <w:vAlign w:val="center"/>
          </w:tcPr>
          <w:p w14:paraId="2B4FA27F">
            <w:pPr>
              <w:keepNext w:val="0"/>
              <w:keepLines w:val="0"/>
              <w:widowControl/>
              <w:suppressLineNumbers w:val="0"/>
              <w:spacing w:before="0" w:beforeAutospacing="0" w:after="0" w:afterAutospacing="0"/>
              <w:ind w:left="0" w:right="0"/>
              <w:jc w:val="center"/>
              <w:textAlignment w:val="center"/>
              <w:rPr>
                <w:del w:id="1199" w:author="不二佳" w:date="2025-12-30T09:46:21Z"/>
                <w:rFonts w:hint="eastAsia" w:ascii="仿宋_GB2312" w:hAnsi="宋体" w:eastAsia="仿宋_GB2312" w:cs="仿宋_GB2312"/>
                <w:color w:val="000000"/>
                <w:kern w:val="0"/>
                <w:sz w:val="21"/>
                <w:szCs w:val="21"/>
                <w:lang w:bidi="ar"/>
              </w:rPr>
            </w:pPr>
            <w:del w:id="1200" w:author="不二佳" w:date="2025-12-30T09:46:21Z">
              <w:r>
                <w:rPr>
                  <w:rFonts w:hint="eastAsia" w:ascii="仿宋_GB2312" w:hAnsi="宋体" w:eastAsia="仿宋_GB2312" w:cs="仿宋_GB2312"/>
                  <w:color w:val="000000"/>
                  <w:kern w:val="0"/>
                  <w:sz w:val="21"/>
                  <w:szCs w:val="21"/>
                  <w:lang w:bidi="ar"/>
                </w:rPr>
                <w:delText>劳动</w:delText>
              </w:r>
            </w:del>
          </w:p>
          <w:p w14:paraId="6BBBD302">
            <w:pPr>
              <w:keepNext w:val="0"/>
              <w:keepLines w:val="0"/>
              <w:widowControl/>
              <w:suppressLineNumbers w:val="0"/>
              <w:spacing w:before="0" w:beforeAutospacing="0" w:after="0" w:afterAutospacing="0"/>
              <w:ind w:left="0" w:right="0"/>
              <w:jc w:val="center"/>
              <w:textAlignment w:val="center"/>
              <w:rPr>
                <w:del w:id="1201" w:author="不二佳" w:date="2025-12-30T09:46:21Z"/>
                <w:rFonts w:hint="default" w:ascii="仿宋_GB2312" w:hAnsi="仿宋_GB2312" w:eastAsia="仿宋_GB2312" w:cs="仿宋_GB2312"/>
                <w:sz w:val="21"/>
                <w:szCs w:val="21"/>
              </w:rPr>
            </w:pPr>
            <w:del w:id="1202" w:author="不二佳" w:date="2025-12-30T09:46:21Z">
              <w:r>
                <w:rPr>
                  <w:rFonts w:hint="eastAsia" w:ascii="仿宋_GB2312" w:hAnsi="宋体" w:eastAsia="仿宋_GB2312" w:cs="仿宋_GB2312"/>
                  <w:color w:val="000000"/>
                  <w:kern w:val="0"/>
                  <w:sz w:val="21"/>
                  <w:szCs w:val="21"/>
                  <w:lang w:bidi="ar"/>
                </w:rPr>
                <w:delText>合同</w:delText>
              </w:r>
            </w:del>
          </w:p>
        </w:tc>
      </w:tr>
      <w:tr w14:paraId="3078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del w:id="1203" w:author="不二佳" w:date="2025-12-30T09:46:21Z"/>
        </w:trPr>
        <w:tc>
          <w:tcPr>
            <w:tcW w:w="573" w:type="dxa"/>
            <w:vAlign w:val="center"/>
          </w:tcPr>
          <w:p w14:paraId="08E96A17">
            <w:pPr>
              <w:keepNext w:val="0"/>
              <w:keepLines w:val="0"/>
              <w:widowControl/>
              <w:suppressLineNumbers w:val="0"/>
              <w:spacing w:before="0" w:beforeAutospacing="0" w:after="0" w:afterAutospacing="0"/>
              <w:ind w:left="0" w:right="0"/>
              <w:jc w:val="center"/>
              <w:textAlignment w:val="center"/>
              <w:rPr>
                <w:del w:id="1204" w:author="不二佳" w:date="2025-12-30T09:46:21Z"/>
                <w:rFonts w:hint="default" w:ascii="仿宋_GB2312" w:hAnsi="仿宋_GB2312" w:eastAsia="仿宋_GB2312" w:cs="仿宋_GB2312"/>
                <w:sz w:val="21"/>
                <w:szCs w:val="21"/>
                <w:lang w:val="en-US" w:eastAsia="zh-CN"/>
                <w:woUserID w:val="5"/>
              </w:rPr>
            </w:pPr>
            <w:del w:id="1205" w:author="不二佳" w:date="2025-12-30T09:46:21Z">
              <w:r>
                <w:rPr>
                  <w:rFonts w:hint="eastAsia" w:ascii="仿宋_GB2312" w:hAnsi="仿宋_GB2312" w:eastAsia="仿宋_GB2312" w:cs="仿宋_GB2312"/>
                  <w:sz w:val="21"/>
                  <w:szCs w:val="21"/>
                  <w:lang w:val="en-US" w:eastAsia="zh-CN"/>
                  <w:woUserID w:val="5"/>
                </w:rPr>
                <w:delText>19</w:delText>
              </w:r>
            </w:del>
          </w:p>
        </w:tc>
        <w:tc>
          <w:tcPr>
            <w:tcW w:w="866" w:type="dxa"/>
            <w:vAlign w:val="center"/>
          </w:tcPr>
          <w:p w14:paraId="1ADC874C">
            <w:pPr>
              <w:keepNext w:val="0"/>
              <w:keepLines w:val="0"/>
              <w:widowControl/>
              <w:suppressLineNumbers w:val="0"/>
              <w:spacing w:before="0" w:beforeAutospacing="0" w:after="0" w:afterAutospacing="0"/>
              <w:ind w:left="0" w:right="0"/>
              <w:jc w:val="center"/>
              <w:textAlignment w:val="center"/>
              <w:rPr>
                <w:del w:id="1206" w:author="不二佳" w:date="2025-12-30T09:46:21Z"/>
                <w:rFonts w:hint="default" w:ascii="仿宋_GB2312" w:hAnsi="仿宋_GB2312" w:eastAsia="仿宋_GB2312" w:cs="仿宋_GB2312"/>
                <w:sz w:val="21"/>
                <w:szCs w:val="21"/>
              </w:rPr>
            </w:pPr>
            <w:del w:id="1207" w:author="不二佳" w:date="2025-12-30T09:46:21Z">
              <w:r>
                <w:rPr>
                  <w:rFonts w:hint="default" w:ascii="仿宋_GB2312" w:hAnsi="仿宋_GB2312" w:eastAsia="仿宋_GB2312" w:cs="仿宋_GB2312"/>
                  <w:sz w:val="21"/>
                  <w:szCs w:val="21"/>
                </w:rPr>
                <w:delText>武汉珺腾检测技术有限公司</w:delText>
              </w:r>
            </w:del>
          </w:p>
        </w:tc>
        <w:tc>
          <w:tcPr>
            <w:tcW w:w="788" w:type="dxa"/>
            <w:vAlign w:val="center"/>
          </w:tcPr>
          <w:p w14:paraId="1953339E">
            <w:pPr>
              <w:keepNext w:val="0"/>
              <w:keepLines w:val="0"/>
              <w:widowControl/>
              <w:suppressLineNumbers w:val="0"/>
              <w:spacing w:before="0" w:beforeAutospacing="0" w:after="0" w:afterAutospacing="0"/>
              <w:ind w:left="0" w:right="0"/>
              <w:jc w:val="center"/>
              <w:textAlignment w:val="center"/>
              <w:rPr>
                <w:del w:id="1208" w:author="不二佳" w:date="2025-12-30T09:46:21Z"/>
                <w:rFonts w:hint="default" w:ascii="仿宋_GB2312" w:hAnsi="仿宋_GB2312" w:eastAsia="仿宋_GB2312" w:cs="仿宋_GB2312"/>
                <w:sz w:val="21"/>
                <w:szCs w:val="21"/>
                <w:lang w:eastAsia="zh"/>
              </w:rPr>
            </w:pPr>
            <w:del w:id="1209" w:author="不二佳" w:date="2025-12-30T09:46:21Z">
              <w:r>
                <w:rPr>
                  <w:rFonts w:hint="eastAsia" w:ascii="仿宋_GB2312" w:hAnsi="宋体" w:eastAsia="仿宋_GB2312" w:cs="仿宋_GB2312"/>
                  <w:color w:val="000000"/>
                  <w:kern w:val="0"/>
                  <w:sz w:val="21"/>
                  <w:szCs w:val="21"/>
                  <w:lang w:bidi="ar"/>
                </w:rPr>
                <w:delText>市场专员</w:delText>
              </w:r>
            </w:del>
          </w:p>
        </w:tc>
        <w:tc>
          <w:tcPr>
            <w:tcW w:w="693" w:type="dxa"/>
            <w:shd w:val="clear" w:color="auto" w:fill="auto"/>
            <w:vAlign w:val="center"/>
          </w:tcPr>
          <w:p w14:paraId="3DA23781">
            <w:pPr>
              <w:keepNext w:val="0"/>
              <w:keepLines w:val="0"/>
              <w:suppressLineNumbers w:val="0"/>
              <w:spacing w:before="0" w:beforeAutospacing="0" w:after="0" w:afterAutospacing="0" w:line="400" w:lineRule="exact"/>
              <w:ind w:left="0" w:leftChars="0" w:right="0" w:rightChars="0"/>
              <w:jc w:val="center"/>
              <w:rPr>
                <w:del w:id="1210" w:author="不二佳" w:date="2025-12-30T09:46:21Z"/>
                <w:rFonts w:hint="eastAsia" w:ascii="Times New Roman" w:hAnsi="Times New Roman" w:eastAsia="仿宋_GB2312" w:cs="Times New Roman"/>
                <w:kern w:val="2"/>
                <w:sz w:val="21"/>
                <w:szCs w:val="21"/>
                <w:lang w:val="en-US" w:eastAsia="zh" w:bidi="ar-SA"/>
              </w:rPr>
            </w:pPr>
            <w:del w:id="1211" w:author="不二佳" w:date="2025-12-30T09:46:21Z">
              <w:r>
                <w:rPr>
                  <w:rFonts w:hint="eastAsia" w:ascii="Times New Roman" w:hAnsi="Times New Roman" w:eastAsia="仿宋_GB2312" w:cs="Times New Roman"/>
                  <w:sz w:val="21"/>
                  <w:szCs w:val="21"/>
                </w:rPr>
                <w:delText>湖北武汉</w:delText>
              </w:r>
            </w:del>
            <w:del w:id="1212" w:author="不二佳" w:date="2025-12-30T09:46:21Z">
              <w:r>
                <w:rPr>
                  <w:rFonts w:hint="eastAsia" w:ascii="Times New Roman" w:hAnsi="Times New Roman" w:eastAsia="仿宋_GB2312" w:cs="Times New Roman"/>
                  <w:sz w:val="21"/>
                  <w:szCs w:val="21"/>
                  <w:lang w:val="en-US" w:eastAsia="zh-CN"/>
                </w:rPr>
                <w:delText>蔡甸</w:delText>
              </w:r>
            </w:del>
          </w:p>
        </w:tc>
        <w:tc>
          <w:tcPr>
            <w:tcW w:w="5445" w:type="dxa"/>
            <w:vAlign w:val="center"/>
          </w:tcPr>
          <w:p w14:paraId="0888D5DE">
            <w:pPr>
              <w:keepNext w:val="0"/>
              <w:keepLines w:val="0"/>
              <w:widowControl/>
              <w:suppressLineNumbers w:val="0"/>
              <w:spacing w:before="0" w:beforeAutospacing="0" w:after="0" w:afterAutospacing="0"/>
              <w:ind w:left="0" w:right="0"/>
              <w:jc w:val="both"/>
              <w:textAlignment w:val="center"/>
              <w:rPr>
                <w:del w:id="1213" w:author="不二佳" w:date="2025-12-30T09:46:21Z"/>
                <w:rFonts w:hint="default" w:ascii="仿宋_GB2312" w:hAnsi="仿宋_GB2312" w:eastAsia="仿宋_GB2312" w:cs="仿宋_GB2312"/>
                <w:sz w:val="21"/>
                <w:szCs w:val="21"/>
              </w:rPr>
            </w:pPr>
            <w:del w:id="1214" w:author="不二佳" w:date="2025-12-30T09:46:21Z">
              <w:r>
                <w:rPr>
                  <w:rFonts w:hint="eastAsia" w:ascii="仿宋_GB2312" w:hAnsi="宋体" w:eastAsia="仿宋_GB2312" w:cs="仿宋_GB2312"/>
                  <w:color w:val="000000"/>
                  <w:kern w:val="0"/>
                  <w:sz w:val="21"/>
                  <w:szCs w:val="21"/>
                  <w:lang w:bidi="ar"/>
                </w:rPr>
                <w:delText>1.市场开拓与客户关系： 主导开拓重点行业大客户（如政府机构、工业园区、大型制造企业、地产集团等），建立并维护长期稳定的战略客户关系</w:delText>
              </w:r>
            </w:del>
            <w:del w:id="1215" w:author="不二佳" w:date="2025-12-30T09:46:21Z">
              <w:r>
                <w:rPr>
                  <w:rFonts w:hint="eastAsia" w:ascii="仿宋_GB2312" w:hAnsi="宋体" w:eastAsia="仿宋_GB2312" w:cs="仿宋_GB2312"/>
                  <w:color w:val="000000"/>
                  <w:kern w:val="0"/>
                  <w:sz w:val="21"/>
                  <w:szCs w:val="21"/>
                  <w:lang w:eastAsia="zh-CN" w:bidi="ar"/>
                </w:rPr>
                <w:delText>；</w:delText>
              </w:r>
            </w:del>
            <w:del w:id="1216" w:author="不二佳" w:date="2025-12-30T09:46:21Z">
              <w:r>
                <w:rPr>
                  <w:rFonts w:hint="eastAsia" w:ascii="仿宋_GB2312" w:hAnsi="宋体" w:eastAsia="仿宋_GB2312" w:cs="仿宋_GB2312"/>
                  <w:color w:val="000000"/>
                  <w:kern w:val="0"/>
                  <w:sz w:val="21"/>
                  <w:szCs w:val="21"/>
                  <w:lang w:bidi="ar"/>
                </w:rPr>
                <w:br w:type="textWrapping"/>
              </w:r>
            </w:del>
            <w:del w:id="1217" w:author="不二佳" w:date="2025-12-30T09:46:21Z">
              <w:r>
                <w:rPr>
                  <w:rFonts w:hint="eastAsia" w:ascii="仿宋_GB2312" w:hAnsi="宋体" w:eastAsia="仿宋_GB2312" w:cs="仿宋_GB2312"/>
                  <w:color w:val="000000"/>
                  <w:kern w:val="0"/>
                  <w:sz w:val="21"/>
                  <w:szCs w:val="21"/>
                  <w:lang w:bidi="ar"/>
                </w:rPr>
                <w:delText>2.销售体系搭建：协助优化并完善销售流程、管理制度、绩效考核体系，推动销售管理的标准化与精细化</w:delText>
              </w:r>
            </w:del>
            <w:del w:id="1218" w:author="不二佳" w:date="2025-12-30T09:46:21Z">
              <w:r>
                <w:rPr>
                  <w:rFonts w:hint="eastAsia" w:ascii="仿宋_GB2312" w:hAnsi="宋体" w:eastAsia="仿宋_GB2312" w:cs="仿宋_GB2312"/>
                  <w:color w:val="000000"/>
                  <w:kern w:val="0"/>
                  <w:sz w:val="21"/>
                  <w:szCs w:val="21"/>
                  <w:lang w:eastAsia="zh-CN" w:bidi="ar"/>
                </w:rPr>
                <w:delText>；</w:delText>
              </w:r>
            </w:del>
            <w:del w:id="1219" w:author="不二佳" w:date="2025-12-30T09:46:21Z">
              <w:r>
                <w:rPr>
                  <w:rFonts w:hint="eastAsia" w:ascii="仿宋_GB2312" w:hAnsi="宋体" w:eastAsia="仿宋_GB2312" w:cs="仿宋_GB2312"/>
                  <w:color w:val="000000"/>
                  <w:kern w:val="0"/>
                  <w:sz w:val="21"/>
                  <w:szCs w:val="21"/>
                  <w:lang w:bidi="ar"/>
                </w:rPr>
                <w:br w:type="textWrapping"/>
              </w:r>
            </w:del>
            <w:del w:id="1220" w:author="不二佳" w:date="2025-12-30T09:46:21Z">
              <w:r>
                <w:rPr>
                  <w:rFonts w:hint="eastAsia" w:ascii="仿宋_GB2312" w:hAnsi="宋体" w:eastAsia="仿宋_GB2312" w:cs="仿宋_GB2312"/>
                  <w:color w:val="000000"/>
                  <w:kern w:val="0"/>
                  <w:sz w:val="21"/>
                  <w:szCs w:val="21"/>
                  <w:lang w:bidi="ar"/>
                </w:rPr>
                <w:delText>3.跨部门协作：与技术、实验室、客服等部门紧密协作，确保项目从商机到交付的顺畅进行，提升客户满意度</w:delText>
              </w:r>
            </w:del>
            <w:del w:id="1221" w:author="不二佳" w:date="2025-12-30T09:46:21Z">
              <w:r>
                <w:rPr>
                  <w:rFonts w:hint="eastAsia" w:ascii="仿宋_GB2312" w:hAnsi="宋体" w:eastAsia="仿宋_GB2312" w:cs="仿宋_GB2312"/>
                  <w:color w:val="000000"/>
                  <w:kern w:val="0"/>
                  <w:sz w:val="21"/>
                  <w:szCs w:val="21"/>
                  <w:lang w:eastAsia="zh-CN" w:bidi="ar"/>
                </w:rPr>
                <w:delText>；</w:delText>
              </w:r>
            </w:del>
            <w:del w:id="1222" w:author="不二佳" w:date="2025-12-30T09:46:21Z">
              <w:r>
                <w:rPr>
                  <w:rFonts w:hint="eastAsia" w:ascii="仿宋_GB2312" w:hAnsi="宋体" w:eastAsia="仿宋_GB2312" w:cs="仿宋_GB2312"/>
                  <w:color w:val="000000"/>
                  <w:kern w:val="0"/>
                  <w:sz w:val="21"/>
                  <w:szCs w:val="21"/>
                  <w:lang w:bidi="ar"/>
                </w:rPr>
                <w:br w:type="textWrapping"/>
              </w:r>
            </w:del>
            <w:del w:id="1223" w:author="不二佳" w:date="2025-12-30T09:46:21Z">
              <w:r>
                <w:rPr>
                  <w:rFonts w:hint="eastAsia" w:ascii="仿宋_GB2312" w:hAnsi="宋体" w:eastAsia="仿宋_GB2312" w:cs="仿宋_GB2312"/>
                  <w:color w:val="000000"/>
                  <w:kern w:val="0"/>
                  <w:sz w:val="21"/>
                  <w:szCs w:val="21"/>
                  <w:lang w:bidi="ar"/>
                </w:rPr>
                <w:delText>4.市场分析与洞察： 深入研究环保政策法规、市场竞争格局及客户需求变化，为公司产品服务定位和业务发展方向提供决策依据。</w:delText>
              </w:r>
            </w:del>
          </w:p>
        </w:tc>
        <w:tc>
          <w:tcPr>
            <w:tcW w:w="6489" w:type="dxa"/>
            <w:vAlign w:val="center"/>
          </w:tcPr>
          <w:p w14:paraId="3C15601B">
            <w:pPr>
              <w:keepNext w:val="0"/>
              <w:keepLines w:val="0"/>
              <w:widowControl/>
              <w:suppressLineNumbers w:val="0"/>
              <w:spacing w:before="0" w:beforeAutospacing="0" w:after="0" w:afterAutospacing="0"/>
              <w:ind w:left="0" w:right="0"/>
              <w:jc w:val="both"/>
              <w:textAlignment w:val="center"/>
              <w:rPr>
                <w:del w:id="1224" w:author="不二佳" w:date="2025-12-30T09:46:21Z"/>
                <w:rFonts w:hint="default" w:ascii="仿宋_GB2312" w:hAnsi="仿宋_GB2312" w:eastAsia="仿宋_GB2312" w:cs="仿宋_GB2312"/>
                <w:sz w:val="21"/>
                <w:szCs w:val="21"/>
              </w:rPr>
            </w:pPr>
            <w:del w:id="1225" w:author="不二佳" w:date="2025-12-30T09:46:21Z">
              <w:r>
                <w:rPr>
                  <w:rFonts w:hint="eastAsia" w:ascii="仿宋_GB2312" w:hAnsi="宋体" w:eastAsia="仿宋_GB2312" w:cs="仿宋_GB2312"/>
                  <w:color w:val="000000"/>
                  <w:kern w:val="0"/>
                  <w:sz w:val="21"/>
                  <w:szCs w:val="21"/>
                  <w:lang w:bidi="ar"/>
                </w:rPr>
                <w:delText>1.年龄原则上不超过45周岁；</w:delText>
              </w:r>
            </w:del>
            <w:del w:id="1226" w:author="不二佳" w:date="2025-12-30T09:46:21Z">
              <w:r>
                <w:rPr>
                  <w:rFonts w:hint="eastAsia" w:ascii="仿宋_GB2312" w:hAnsi="宋体" w:eastAsia="仿宋_GB2312" w:cs="仿宋_GB2312"/>
                  <w:color w:val="000000"/>
                  <w:kern w:val="0"/>
                  <w:sz w:val="21"/>
                  <w:szCs w:val="21"/>
                  <w:lang w:bidi="ar"/>
                </w:rPr>
                <w:br w:type="textWrapping"/>
              </w:r>
            </w:del>
            <w:del w:id="1227" w:author="不二佳" w:date="2025-12-30T09:46:21Z">
              <w:r>
                <w:rPr>
                  <w:rFonts w:hint="eastAsia" w:ascii="仿宋_GB2312" w:hAnsi="宋体" w:eastAsia="仿宋_GB2312" w:cs="仿宋_GB2312"/>
                  <w:color w:val="000000"/>
                  <w:kern w:val="0"/>
                  <w:sz w:val="21"/>
                  <w:szCs w:val="21"/>
                  <w:lang w:bidi="ar"/>
                </w:rPr>
                <w:delText>2.全日制</w:delText>
              </w:r>
            </w:del>
            <w:del w:id="1228" w:author="不二佳" w:date="2025-12-30T09:46:21Z">
              <w:r>
                <w:rPr>
                  <w:rFonts w:hint="eastAsia" w:ascii="仿宋_GB2312" w:hAnsi="宋体" w:eastAsia="仿宋_GB2312" w:cs="仿宋_GB2312"/>
                  <w:color w:val="000000"/>
                  <w:kern w:val="0"/>
                  <w:sz w:val="21"/>
                  <w:szCs w:val="21"/>
                  <w:lang w:val="en-US" w:eastAsia="zh-CN" w:bidi="ar"/>
                </w:rPr>
                <w:delText>大学</w:delText>
              </w:r>
            </w:del>
            <w:del w:id="1229" w:author="不二佳" w:date="2025-12-30T09:46:21Z">
              <w:r>
                <w:rPr>
                  <w:rFonts w:hint="eastAsia" w:ascii="仿宋_GB2312" w:hAnsi="宋体" w:eastAsia="仿宋_GB2312" w:cs="仿宋_GB2312"/>
                  <w:color w:val="000000"/>
                  <w:kern w:val="0"/>
                  <w:sz w:val="21"/>
                  <w:szCs w:val="21"/>
                  <w:lang w:bidi="ar"/>
                </w:rPr>
                <w:delText>本科及以上学历；市场营销、</w:delText>
              </w:r>
            </w:del>
            <w:del w:id="1230" w:author="不二佳" w:date="2025-12-30T09:46:21Z">
              <w:r>
                <w:rPr>
                  <w:rFonts w:hint="eastAsia" w:ascii="仿宋_GB2312" w:hAnsi="宋体" w:eastAsia="仿宋_GB2312" w:cs="仿宋_GB2312"/>
                  <w:color w:val="000000"/>
                  <w:kern w:val="0"/>
                  <w:sz w:val="21"/>
                  <w:szCs w:val="21"/>
                  <w:lang w:val="en-US" w:eastAsia="zh-CN" w:bidi="ar"/>
                </w:rPr>
                <w:delText>电子商务、</w:delText>
              </w:r>
            </w:del>
            <w:del w:id="1231" w:author="不二佳" w:date="2025-12-30T09:46:21Z">
              <w:r>
                <w:rPr>
                  <w:rFonts w:hint="eastAsia" w:ascii="仿宋_GB2312" w:hAnsi="宋体" w:eastAsia="仿宋_GB2312" w:cs="仿宋_GB2312"/>
                  <w:color w:val="000000"/>
                  <w:kern w:val="0"/>
                  <w:sz w:val="21"/>
                  <w:szCs w:val="21"/>
                  <w:lang w:bidi="ar"/>
                </w:rPr>
                <w:delText>环境工程、生态环境等相关专业；</w:delText>
              </w:r>
            </w:del>
            <w:del w:id="1232" w:author="不二佳" w:date="2025-12-30T09:46:21Z">
              <w:r>
                <w:rPr>
                  <w:rFonts w:hint="eastAsia" w:ascii="仿宋_GB2312" w:hAnsi="宋体" w:eastAsia="仿宋_GB2312" w:cs="仿宋_GB2312"/>
                  <w:color w:val="000000"/>
                  <w:kern w:val="0"/>
                  <w:sz w:val="21"/>
                  <w:szCs w:val="21"/>
                  <w:lang w:bidi="ar"/>
                </w:rPr>
                <w:br w:type="textWrapping"/>
              </w:r>
            </w:del>
            <w:del w:id="1233" w:author="不二佳" w:date="2025-12-30T09:46:21Z">
              <w:r>
                <w:rPr>
                  <w:rFonts w:hint="eastAsia" w:ascii="仿宋_GB2312" w:hAnsi="宋体" w:eastAsia="仿宋_GB2312" w:cs="仿宋_GB2312"/>
                  <w:color w:val="000000"/>
                  <w:kern w:val="0"/>
                  <w:sz w:val="21"/>
                  <w:szCs w:val="21"/>
                  <w:lang w:bidi="ar"/>
                </w:rPr>
                <w:delText>3.3年以上环保检测、环境咨询或相关行业的销售工作经验；</w:delText>
              </w:r>
            </w:del>
            <w:del w:id="1234" w:author="不二佳" w:date="2025-12-30T09:46:21Z">
              <w:r>
                <w:rPr>
                  <w:rFonts w:hint="eastAsia" w:ascii="仿宋_GB2312" w:hAnsi="宋体" w:eastAsia="仿宋_GB2312" w:cs="仿宋_GB2312"/>
                  <w:color w:val="000000"/>
                  <w:kern w:val="0"/>
                  <w:sz w:val="21"/>
                  <w:szCs w:val="21"/>
                  <w:lang w:bidi="ar"/>
                </w:rPr>
                <w:br w:type="textWrapping"/>
              </w:r>
            </w:del>
            <w:del w:id="1235" w:author="不二佳" w:date="2025-12-30T09:46:21Z">
              <w:r>
                <w:rPr>
                  <w:rFonts w:hint="eastAsia" w:ascii="仿宋_GB2312" w:hAnsi="宋体" w:eastAsia="仿宋_GB2312" w:cs="仿宋_GB2312"/>
                  <w:color w:val="000000"/>
                  <w:kern w:val="0"/>
                  <w:sz w:val="21"/>
                  <w:szCs w:val="21"/>
                  <w:lang w:bidi="ar"/>
                </w:rPr>
                <w:delText>4. 熟悉国家及地方环保法律法规、检测标准及相关政策动向；深刻理解环保检测行业，熟悉水质、气体、土壤、噪声、固废等主要检测项目的市场情况；</w:delText>
              </w:r>
            </w:del>
            <w:del w:id="1236" w:author="不二佳" w:date="2025-12-30T09:46:21Z">
              <w:r>
                <w:rPr>
                  <w:rFonts w:hint="eastAsia" w:ascii="仿宋_GB2312" w:hAnsi="宋体" w:eastAsia="仿宋_GB2312" w:cs="仿宋_GB2312"/>
                  <w:color w:val="000000"/>
                  <w:kern w:val="0"/>
                  <w:sz w:val="21"/>
                  <w:szCs w:val="21"/>
                  <w:lang w:bidi="ar"/>
                </w:rPr>
                <w:br w:type="textWrapping"/>
              </w:r>
            </w:del>
            <w:del w:id="1237" w:author="不二佳" w:date="2025-12-30T09:46:21Z">
              <w:r>
                <w:rPr>
                  <w:rFonts w:hint="eastAsia" w:ascii="仿宋_GB2312" w:hAnsi="宋体" w:eastAsia="仿宋_GB2312" w:cs="仿宋_GB2312"/>
                  <w:color w:val="000000"/>
                  <w:kern w:val="0"/>
                  <w:sz w:val="21"/>
                  <w:szCs w:val="21"/>
                  <w:lang w:bidi="ar"/>
                </w:rPr>
                <w:delText>5.具备大客户销售和复杂项目销售能力，精通销售谈判、合同签订及商务流程；具备敏锐的市场洞察力和客户需求分析能力，能够为客户提供专业的环保检测解决方案；</w:delText>
              </w:r>
            </w:del>
            <w:del w:id="1238" w:author="不二佳" w:date="2025-12-30T09:46:21Z">
              <w:r>
                <w:rPr>
                  <w:rFonts w:hint="eastAsia" w:ascii="仿宋_GB2312" w:hAnsi="宋体" w:eastAsia="仿宋_GB2312" w:cs="仿宋_GB2312"/>
                  <w:color w:val="000000"/>
                  <w:kern w:val="0"/>
                  <w:sz w:val="21"/>
                  <w:szCs w:val="21"/>
                  <w:lang w:bidi="ar"/>
                </w:rPr>
                <w:br w:type="textWrapping"/>
              </w:r>
            </w:del>
            <w:del w:id="1239" w:author="不二佳" w:date="2025-12-30T09:46:21Z">
              <w:r>
                <w:rPr>
                  <w:rFonts w:hint="eastAsia" w:ascii="仿宋_GB2312" w:hAnsi="宋体" w:eastAsia="仿宋_GB2312" w:cs="仿宋_GB2312"/>
                  <w:color w:val="000000"/>
                  <w:kern w:val="0"/>
                  <w:sz w:val="21"/>
                  <w:szCs w:val="21"/>
                  <w:lang w:bidi="ar"/>
                </w:rPr>
                <w:delText>6. 精通销售数据分析，能够利用数据驱动决策，优化销售策略和过程管理。</w:delText>
              </w:r>
            </w:del>
          </w:p>
        </w:tc>
        <w:tc>
          <w:tcPr>
            <w:tcW w:w="855" w:type="dxa"/>
            <w:vAlign w:val="center"/>
          </w:tcPr>
          <w:p w14:paraId="1F6FAF65">
            <w:pPr>
              <w:keepNext w:val="0"/>
              <w:keepLines w:val="0"/>
              <w:widowControl/>
              <w:suppressLineNumbers w:val="0"/>
              <w:spacing w:before="0" w:beforeAutospacing="0" w:after="0" w:afterAutospacing="0"/>
              <w:ind w:left="0" w:right="0"/>
              <w:jc w:val="center"/>
              <w:textAlignment w:val="center"/>
              <w:rPr>
                <w:del w:id="1240" w:author="不二佳" w:date="2025-12-30T09:46:21Z"/>
                <w:rFonts w:hint="eastAsia" w:ascii="仿宋_GB2312" w:hAnsi="宋体" w:eastAsia="仿宋_GB2312" w:cs="仿宋_GB2312"/>
                <w:color w:val="000000"/>
                <w:kern w:val="0"/>
                <w:sz w:val="21"/>
                <w:szCs w:val="21"/>
                <w:lang w:bidi="ar"/>
              </w:rPr>
            </w:pPr>
            <w:del w:id="1241" w:author="不二佳" w:date="2025-12-30T09:46:21Z">
              <w:r>
                <w:rPr>
                  <w:rFonts w:hint="eastAsia" w:ascii="仿宋_GB2312" w:hAnsi="宋体" w:eastAsia="仿宋_GB2312" w:cs="仿宋_GB2312"/>
                  <w:color w:val="000000"/>
                  <w:kern w:val="0"/>
                  <w:sz w:val="21"/>
                  <w:szCs w:val="21"/>
                  <w:lang w:bidi="ar"/>
                </w:rPr>
                <w:delText>劳动</w:delText>
              </w:r>
            </w:del>
          </w:p>
          <w:p w14:paraId="6279B014">
            <w:pPr>
              <w:keepNext w:val="0"/>
              <w:keepLines w:val="0"/>
              <w:widowControl/>
              <w:suppressLineNumbers w:val="0"/>
              <w:spacing w:before="0" w:beforeAutospacing="0" w:after="0" w:afterAutospacing="0"/>
              <w:ind w:left="0" w:right="0"/>
              <w:jc w:val="center"/>
              <w:textAlignment w:val="center"/>
              <w:rPr>
                <w:del w:id="1242" w:author="不二佳" w:date="2025-12-30T09:46:21Z"/>
                <w:rFonts w:hint="default" w:ascii="仿宋_GB2312" w:hAnsi="仿宋_GB2312" w:eastAsia="仿宋_GB2312" w:cs="仿宋_GB2312"/>
                <w:sz w:val="21"/>
                <w:szCs w:val="21"/>
              </w:rPr>
            </w:pPr>
            <w:del w:id="1243" w:author="不二佳" w:date="2025-12-30T09:46:21Z">
              <w:r>
                <w:rPr>
                  <w:rFonts w:hint="eastAsia" w:ascii="仿宋_GB2312" w:hAnsi="宋体" w:eastAsia="仿宋_GB2312" w:cs="仿宋_GB2312"/>
                  <w:color w:val="000000"/>
                  <w:kern w:val="0"/>
                  <w:sz w:val="21"/>
                  <w:szCs w:val="21"/>
                  <w:lang w:bidi="ar"/>
                </w:rPr>
                <w:delText>合同</w:delText>
              </w:r>
            </w:del>
          </w:p>
        </w:tc>
      </w:tr>
      <w:tr w14:paraId="76CD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atLeast"/>
          <w:del w:id="1244" w:author="不二佳" w:date="2025-12-30T09:46:21Z"/>
        </w:trPr>
        <w:tc>
          <w:tcPr>
            <w:tcW w:w="573" w:type="dxa"/>
            <w:vAlign w:val="center"/>
          </w:tcPr>
          <w:p w14:paraId="131D4A21">
            <w:pPr>
              <w:keepNext w:val="0"/>
              <w:keepLines w:val="0"/>
              <w:widowControl/>
              <w:suppressLineNumbers w:val="0"/>
              <w:spacing w:before="0" w:beforeAutospacing="0" w:after="0" w:afterAutospacing="0"/>
              <w:ind w:left="0" w:right="0"/>
              <w:jc w:val="center"/>
              <w:textAlignment w:val="center"/>
              <w:rPr>
                <w:del w:id="1245" w:author="不二佳" w:date="2025-12-30T09:46:21Z"/>
                <w:rFonts w:hint="default" w:ascii="仿宋_GB2312" w:hAnsi="仿宋_GB2312" w:eastAsia="仿宋_GB2312" w:cs="仿宋_GB2312"/>
                <w:sz w:val="21"/>
                <w:szCs w:val="21"/>
                <w:lang w:val="en-US" w:eastAsia="zh-CN"/>
                <w:woUserID w:val="5"/>
              </w:rPr>
            </w:pPr>
            <w:del w:id="1246" w:author="不二佳" w:date="2025-12-30T09:46:21Z">
              <w:r>
                <w:rPr>
                  <w:rFonts w:hint="eastAsia" w:ascii="仿宋_GB2312" w:hAnsi="仿宋_GB2312" w:eastAsia="仿宋_GB2312" w:cs="仿宋_GB2312"/>
                  <w:sz w:val="21"/>
                  <w:szCs w:val="21"/>
                  <w:lang w:val="en-US" w:eastAsia="zh-CN"/>
                  <w:woUserID w:val="5"/>
                </w:rPr>
                <w:delText>20</w:delText>
              </w:r>
            </w:del>
          </w:p>
        </w:tc>
        <w:tc>
          <w:tcPr>
            <w:tcW w:w="866" w:type="dxa"/>
            <w:vAlign w:val="center"/>
          </w:tcPr>
          <w:p w14:paraId="20EC8CA1">
            <w:pPr>
              <w:keepNext w:val="0"/>
              <w:keepLines w:val="0"/>
              <w:widowControl/>
              <w:suppressLineNumbers w:val="0"/>
              <w:spacing w:before="0" w:beforeAutospacing="0" w:after="0" w:afterAutospacing="0"/>
              <w:ind w:left="0" w:right="0"/>
              <w:jc w:val="center"/>
              <w:textAlignment w:val="center"/>
              <w:rPr>
                <w:del w:id="1247" w:author="不二佳" w:date="2025-12-30T09:46:21Z"/>
                <w:rFonts w:hint="default" w:ascii="仿宋_GB2312" w:hAnsi="仿宋_GB2312" w:eastAsia="仿宋_GB2312" w:cs="仿宋_GB2312"/>
                <w:sz w:val="21"/>
                <w:szCs w:val="21"/>
              </w:rPr>
            </w:pPr>
            <w:del w:id="1248" w:author="不二佳" w:date="2025-12-30T09:46:21Z">
              <w:r>
                <w:rPr>
                  <w:rFonts w:hint="default" w:ascii="仿宋_GB2312" w:hAnsi="仿宋_GB2312" w:eastAsia="仿宋_GB2312" w:cs="仿宋_GB2312"/>
                  <w:sz w:val="21"/>
                  <w:szCs w:val="21"/>
                </w:rPr>
                <w:delText>武汉珺腾检测技术有限公司</w:delText>
              </w:r>
            </w:del>
          </w:p>
        </w:tc>
        <w:tc>
          <w:tcPr>
            <w:tcW w:w="788" w:type="dxa"/>
            <w:vAlign w:val="center"/>
          </w:tcPr>
          <w:p w14:paraId="333D48E9">
            <w:pPr>
              <w:keepNext w:val="0"/>
              <w:keepLines w:val="0"/>
              <w:widowControl/>
              <w:suppressLineNumbers w:val="0"/>
              <w:spacing w:before="0" w:beforeAutospacing="0" w:after="0" w:afterAutospacing="0"/>
              <w:ind w:left="0" w:right="0"/>
              <w:jc w:val="center"/>
              <w:textAlignment w:val="center"/>
              <w:rPr>
                <w:del w:id="1249" w:author="不二佳" w:date="2025-12-30T09:46:21Z"/>
                <w:rFonts w:hint="default" w:ascii="仿宋_GB2312" w:hAnsi="仿宋_GB2312" w:eastAsia="仿宋_GB2312" w:cs="仿宋_GB2312"/>
                <w:sz w:val="21"/>
                <w:szCs w:val="21"/>
              </w:rPr>
            </w:pPr>
            <w:del w:id="1250" w:author="不二佳" w:date="2025-12-30T09:46:21Z">
              <w:r>
                <w:rPr>
                  <w:rFonts w:hint="eastAsia" w:ascii="仿宋_GB2312" w:hAnsi="宋体" w:eastAsia="仿宋_GB2312" w:cs="仿宋_GB2312"/>
                  <w:color w:val="000000"/>
                  <w:kern w:val="0"/>
                  <w:sz w:val="21"/>
                  <w:szCs w:val="21"/>
                  <w:lang w:bidi="ar"/>
                </w:rPr>
                <w:delText>采样员</w:delText>
              </w:r>
            </w:del>
          </w:p>
        </w:tc>
        <w:tc>
          <w:tcPr>
            <w:tcW w:w="693" w:type="dxa"/>
            <w:shd w:val="clear" w:color="auto" w:fill="auto"/>
            <w:vAlign w:val="center"/>
          </w:tcPr>
          <w:p w14:paraId="776816B3">
            <w:pPr>
              <w:keepNext w:val="0"/>
              <w:keepLines w:val="0"/>
              <w:suppressLineNumbers w:val="0"/>
              <w:spacing w:before="0" w:beforeAutospacing="0" w:after="0" w:afterAutospacing="0" w:line="400" w:lineRule="exact"/>
              <w:ind w:left="0" w:leftChars="0" w:right="0" w:rightChars="0"/>
              <w:jc w:val="center"/>
              <w:rPr>
                <w:del w:id="1251" w:author="不二佳" w:date="2025-12-30T09:46:21Z"/>
                <w:rFonts w:hint="eastAsia" w:ascii="Times New Roman" w:hAnsi="Times New Roman" w:eastAsia="仿宋_GB2312" w:cs="Times New Roman"/>
                <w:kern w:val="2"/>
                <w:sz w:val="21"/>
                <w:szCs w:val="21"/>
                <w:lang w:val="en-US" w:eastAsia="zh-CN" w:bidi="ar-SA"/>
              </w:rPr>
            </w:pPr>
            <w:del w:id="1252" w:author="不二佳" w:date="2025-12-30T09:46:21Z">
              <w:r>
                <w:rPr>
                  <w:rFonts w:hint="eastAsia" w:ascii="Times New Roman" w:hAnsi="Times New Roman" w:eastAsia="仿宋_GB2312" w:cs="Times New Roman"/>
                  <w:sz w:val="21"/>
                  <w:szCs w:val="21"/>
                </w:rPr>
                <w:delText>湖北武汉</w:delText>
              </w:r>
            </w:del>
            <w:del w:id="1253" w:author="不二佳" w:date="2025-12-30T09:46:21Z">
              <w:r>
                <w:rPr>
                  <w:rFonts w:hint="eastAsia" w:ascii="Times New Roman" w:hAnsi="Times New Roman" w:eastAsia="仿宋_GB2312" w:cs="Times New Roman"/>
                  <w:sz w:val="21"/>
                  <w:szCs w:val="21"/>
                  <w:lang w:val="en-US" w:eastAsia="zh-CN"/>
                </w:rPr>
                <w:delText>蔡甸</w:delText>
              </w:r>
            </w:del>
          </w:p>
        </w:tc>
        <w:tc>
          <w:tcPr>
            <w:tcW w:w="5445" w:type="dxa"/>
            <w:vAlign w:val="center"/>
          </w:tcPr>
          <w:p w14:paraId="501626C5">
            <w:pPr>
              <w:keepNext w:val="0"/>
              <w:keepLines w:val="0"/>
              <w:widowControl/>
              <w:suppressLineNumbers w:val="0"/>
              <w:spacing w:before="0" w:beforeAutospacing="0" w:after="0" w:afterAutospacing="0"/>
              <w:ind w:left="0" w:right="0"/>
              <w:jc w:val="both"/>
              <w:textAlignment w:val="center"/>
              <w:rPr>
                <w:del w:id="1254" w:author="不二佳" w:date="2025-12-30T09:46:21Z"/>
                <w:rFonts w:hint="default" w:ascii="仿宋_GB2312" w:hAnsi="仿宋_GB2312" w:eastAsia="仿宋_GB2312" w:cs="仿宋_GB2312"/>
                <w:sz w:val="21"/>
                <w:szCs w:val="21"/>
              </w:rPr>
            </w:pPr>
            <w:del w:id="1255" w:author="不二佳" w:date="2025-12-30T09:46:21Z">
              <w:r>
                <w:rPr>
                  <w:rFonts w:hint="eastAsia" w:ascii="仿宋_GB2312" w:hAnsi="宋体" w:eastAsia="仿宋_GB2312" w:cs="仿宋_GB2312"/>
                  <w:color w:val="000000"/>
                  <w:kern w:val="0"/>
                  <w:sz w:val="21"/>
                  <w:szCs w:val="21"/>
                  <w:lang w:bidi="ar"/>
                </w:rPr>
                <w:delText>1.负责环境（空气、水质、烟尘、土壤等）的现场检测和采样任务；</w:delText>
              </w:r>
            </w:del>
            <w:del w:id="1256" w:author="不二佳" w:date="2025-12-30T09:46:21Z">
              <w:r>
                <w:rPr>
                  <w:rFonts w:hint="eastAsia" w:ascii="仿宋_GB2312" w:hAnsi="宋体" w:eastAsia="仿宋_GB2312" w:cs="仿宋_GB2312"/>
                  <w:color w:val="000000"/>
                  <w:kern w:val="0"/>
                  <w:sz w:val="21"/>
                  <w:szCs w:val="21"/>
                  <w:lang w:bidi="ar"/>
                </w:rPr>
                <w:br w:type="textWrapping"/>
              </w:r>
            </w:del>
            <w:del w:id="1257" w:author="不二佳" w:date="2025-12-30T09:46:21Z">
              <w:r>
                <w:rPr>
                  <w:rFonts w:hint="eastAsia" w:ascii="仿宋_GB2312" w:hAnsi="宋体" w:eastAsia="仿宋_GB2312" w:cs="仿宋_GB2312"/>
                  <w:color w:val="000000"/>
                  <w:kern w:val="0"/>
                  <w:sz w:val="21"/>
                  <w:szCs w:val="21"/>
                  <w:lang w:bidi="ar"/>
                </w:rPr>
                <w:delText>2.负责提前准备采样工具及设备，采样的同时现场与客户良好沟通；</w:delText>
              </w:r>
            </w:del>
            <w:del w:id="1258" w:author="不二佳" w:date="2025-12-30T09:46:21Z">
              <w:r>
                <w:rPr>
                  <w:rFonts w:hint="eastAsia" w:ascii="仿宋_GB2312" w:hAnsi="宋体" w:eastAsia="仿宋_GB2312" w:cs="仿宋_GB2312"/>
                  <w:color w:val="000000"/>
                  <w:kern w:val="0"/>
                  <w:sz w:val="21"/>
                  <w:szCs w:val="21"/>
                  <w:lang w:bidi="ar"/>
                </w:rPr>
                <w:br w:type="textWrapping"/>
              </w:r>
            </w:del>
            <w:del w:id="1259" w:author="不二佳" w:date="2025-12-30T09:46:21Z">
              <w:r>
                <w:rPr>
                  <w:rFonts w:hint="eastAsia" w:ascii="仿宋_GB2312" w:hAnsi="宋体" w:eastAsia="仿宋_GB2312" w:cs="仿宋_GB2312"/>
                  <w:color w:val="000000"/>
                  <w:kern w:val="0"/>
                  <w:sz w:val="21"/>
                  <w:szCs w:val="21"/>
                  <w:lang w:bidi="ar"/>
                </w:rPr>
                <w:delText>3.按照相关检查标准与操作规程安全有效的进行抽样与现场检测，并对其质量负责；</w:delText>
              </w:r>
            </w:del>
            <w:del w:id="1260" w:author="不二佳" w:date="2025-12-30T09:46:21Z">
              <w:r>
                <w:rPr>
                  <w:rFonts w:hint="eastAsia" w:ascii="仿宋_GB2312" w:hAnsi="宋体" w:eastAsia="仿宋_GB2312" w:cs="仿宋_GB2312"/>
                  <w:color w:val="000000"/>
                  <w:kern w:val="0"/>
                  <w:sz w:val="21"/>
                  <w:szCs w:val="21"/>
                  <w:lang w:bidi="ar"/>
                </w:rPr>
                <w:br w:type="textWrapping"/>
              </w:r>
            </w:del>
            <w:del w:id="1261" w:author="不二佳" w:date="2025-12-30T09:46:21Z">
              <w:r>
                <w:rPr>
                  <w:rFonts w:hint="eastAsia" w:ascii="仿宋_GB2312" w:hAnsi="宋体" w:eastAsia="仿宋_GB2312" w:cs="仿宋_GB2312"/>
                  <w:color w:val="000000"/>
                  <w:kern w:val="0"/>
                  <w:sz w:val="21"/>
                  <w:szCs w:val="21"/>
                  <w:lang w:bidi="ar"/>
                </w:rPr>
                <w:delText>4.操作采样和现场检测设备，记录检测数据，确保原始记录的准确性、完整性；</w:delText>
              </w:r>
            </w:del>
            <w:del w:id="1262" w:author="不二佳" w:date="2025-12-30T09:46:21Z">
              <w:r>
                <w:rPr>
                  <w:rFonts w:hint="eastAsia" w:ascii="仿宋_GB2312" w:hAnsi="宋体" w:eastAsia="仿宋_GB2312" w:cs="仿宋_GB2312"/>
                  <w:color w:val="000000"/>
                  <w:kern w:val="0"/>
                  <w:sz w:val="21"/>
                  <w:szCs w:val="21"/>
                  <w:lang w:bidi="ar"/>
                </w:rPr>
                <w:br w:type="textWrapping"/>
              </w:r>
            </w:del>
            <w:del w:id="1263" w:author="不二佳" w:date="2025-12-30T09:46:21Z">
              <w:r>
                <w:rPr>
                  <w:rFonts w:hint="eastAsia" w:ascii="仿宋_GB2312" w:hAnsi="宋体" w:eastAsia="仿宋_GB2312" w:cs="仿宋_GB2312"/>
                  <w:color w:val="000000"/>
                  <w:kern w:val="0"/>
                  <w:sz w:val="21"/>
                  <w:szCs w:val="21"/>
                  <w:lang w:bidi="ar"/>
                </w:rPr>
                <w:delText>5.保持客观中立，维护检测数据的真实性；</w:delText>
              </w:r>
            </w:del>
            <w:del w:id="1264" w:author="不二佳" w:date="2025-12-30T09:46:21Z">
              <w:r>
                <w:rPr>
                  <w:rFonts w:hint="eastAsia" w:ascii="仿宋_GB2312" w:hAnsi="宋体" w:eastAsia="仿宋_GB2312" w:cs="仿宋_GB2312"/>
                  <w:color w:val="000000"/>
                  <w:kern w:val="0"/>
                  <w:sz w:val="21"/>
                  <w:szCs w:val="21"/>
                  <w:lang w:bidi="ar"/>
                </w:rPr>
                <w:br w:type="textWrapping"/>
              </w:r>
            </w:del>
            <w:del w:id="1265" w:author="不二佳" w:date="2025-12-30T09:46:21Z">
              <w:r>
                <w:rPr>
                  <w:rFonts w:hint="eastAsia" w:ascii="仿宋_GB2312" w:hAnsi="宋体" w:eastAsia="仿宋_GB2312" w:cs="仿宋_GB2312"/>
                  <w:color w:val="000000"/>
                  <w:kern w:val="0"/>
                  <w:sz w:val="21"/>
                  <w:szCs w:val="21"/>
                  <w:lang w:bidi="ar"/>
                </w:rPr>
                <w:delText>6.做好后期采样原始数据整理工作；</w:delText>
              </w:r>
            </w:del>
            <w:del w:id="1266" w:author="不二佳" w:date="2025-12-30T09:46:21Z">
              <w:r>
                <w:rPr>
                  <w:rFonts w:hint="eastAsia" w:ascii="仿宋_GB2312" w:hAnsi="宋体" w:eastAsia="仿宋_GB2312" w:cs="仿宋_GB2312"/>
                  <w:color w:val="000000"/>
                  <w:kern w:val="0"/>
                  <w:sz w:val="21"/>
                  <w:szCs w:val="21"/>
                  <w:lang w:bidi="ar"/>
                </w:rPr>
                <w:br w:type="textWrapping"/>
              </w:r>
            </w:del>
            <w:del w:id="1267" w:author="不二佳" w:date="2025-12-30T09:46:21Z">
              <w:r>
                <w:rPr>
                  <w:rFonts w:hint="eastAsia" w:ascii="仿宋_GB2312" w:hAnsi="宋体" w:eastAsia="仿宋_GB2312" w:cs="仿宋_GB2312"/>
                  <w:color w:val="000000"/>
                  <w:kern w:val="0"/>
                  <w:sz w:val="21"/>
                  <w:szCs w:val="21"/>
                  <w:lang w:bidi="ar"/>
                </w:rPr>
                <w:delText>7.正确保存样品并移交实验室。</w:delText>
              </w:r>
            </w:del>
          </w:p>
        </w:tc>
        <w:tc>
          <w:tcPr>
            <w:tcW w:w="6489" w:type="dxa"/>
            <w:vAlign w:val="center"/>
          </w:tcPr>
          <w:p w14:paraId="434E8EAF">
            <w:pPr>
              <w:keepNext w:val="0"/>
              <w:keepLines w:val="0"/>
              <w:widowControl/>
              <w:suppressLineNumbers w:val="0"/>
              <w:spacing w:before="0" w:beforeAutospacing="0" w:after="0" w:afterAutospacing="0"/>
              <w:ind w:left="0" w:right="0"/>
              <w:jc w:val="both"/>
              <w:textAlignment w:val="center"/>
              <w:rPr>
                <w:del w:id="1268" w:author="不二佳" w:date="2025-12-30T09:46:21Z"/>
                <w:rFonts w:hint="default" w:ascii="仿宋_GB2312" w:hAnsi="宋体" w:eastAsia="仿宋_GB2312" w:cs="仿宋_GB2312"/>
                <w:color w:val="000000"/>
                <w:kern w:val="0"/>
                <w:sz w:val="21"/>
                <w:szCs w:val="21"/>
                <w:lang w:bidi="ar"/>
              </w:rPr>
            </w:pPr>
            <w:del w:id="1269" w:author="不二佳" w:date="2025-12-30T09:46:21Z">
              <w:r>
                <w:rPr>
                  <w:rFonts w:hint="eastAsia" w:ascii="仿宋_GB2312" w:hAnsi="宋体" w:eastAsia="仿宋_GB2312" w:cs="仿宋_GB2312"/>
                  <w:color w:val="000000"/>
                  <w:kern w:val="0"/>
                  <w:sz w:val="21"/>
                  <w:szCs w:val="21"/>
                  <w:lang w:bidi="ar"/>
                </w:rPr>
                <w:delText>1.年龄原则上不超过年龄35</w:delText>
              </w:r>
            </w:del>
            <w:del w:id="1270" w:author="不二佳" w:date="2025-12-30T09:46:21Z">
              <w:r>
                <w:rPr>
                  <w:rFonts w:hint="eastAsia" w:ascii="仿宋_GB2312" w:hAnsi="宋体" w:eastAsia="仿宋_GB2312" w:cs="仿宋_GB2312"/>
                  <w:color w:val="000000"/>
                  <w:kern w:val="0"/>
                  <w:sz w:val="21"/>
                  <w:szCs w:val="21"/>
                  <w:lang w:val="en-US" w:eastAsia="zh-CN" w:bidi="ar"/>
                </w:rPr>
                <w:delText>周岁</w:delText>
              </w:r>
            </w:del>
            <w:del w:id="1271" w:author="不二佳" w:date="2025-12-30T09:46:21Z">
              <w:r>
                <w:rPr>
                  <w:rFonts w:hint="eastAsia" w:ascii="仿宋_GB2312" w:hAnsi="宋体" w:eastAsia="仿宋_GB2312" w:cs="仿宋_GB2312"/>
                  <w:color w:val="000000"/>
                  <w:kern w:val="0"/>
                  <w:sz w:val="21"/>
                  <w:szCs w:val="21"/>
                  <w:lang w:bidi="ar"/>
                </w:rPr>
                <w:delText>；</w:delText>
              </w:r>
            </w:del>
          </w:p>
          <w:p w14:paraId="2879063E">
            <w:pPr>
              <w:keepNext w:val="0"/>
              <w:keepLines w:val="0"/>
              <w:widowControl/>
              <w:suppressLineNumbers w:val="0"/>
              <w:spacing w:before="0" w:beforeAutospacing="0" w:after="0" w:afterAutospacing="0"/>
              <w:ind w:left="0" w:right="0"/>
              <w:jc w:val="both"/>
              <w:textAlignment w:val="center"/>
              <w:rPr>
                <w:del w:id="1272" w:author="不二佳" w:date="2025-12-30T09:46:21Z"/>
                <w:rFonts w:hint="default" w:ascii="仿宋_GB2312" w:hAnsi="仿宋_GB2312" w:eastAsia="仿宋_GB2312" w:cs="仿宋_GB2312"/>
                <w:sz w:val="21"/>
                <w:szCs w:val="21"/>
              </w:rPr>
            </w:pPr>
            <w:del w:id="1273" w:author="不二佳" w:date="2025-12-30T09:46:21Z">
              <w:r>
                <w:rPr>
                  <w:rFonts w:hint="eastAsia" w:ascii="仿宋_GB2312" w:hAnsi="宋体" w:eastAsia="仿宋_GB2312" w:cs="仿宋_GB2312"/>
                  <w:color w:val="000000"/>
                  <w:kern w:val="0"/>
                  <w:sz w:val="21"/>
                  <w:szCs w:val="21"/>
                  <w:lang w:bidi="ar"/>
                </w:rPr>
                <w:delText>2.全日制</w:delText>
              </w:r>
            </w:del>
            <w:del w:id="1274" w:author="不二佳" w:date="2025-12-30T09:46:21Z">
              <w:r>
                <w:rPr>
                  <w:rFonts w:hint="eastAsia" w:ascii="仿宋_GB2312" w:hAnsi="宋体" w:eastAsia="仿宋_GB2312" w:cs="仿宋_GB2312"/>
                  <w:color w:val="000000"/>
                  <w:kern w:val="0"/>
                  <w:sz w:val="21"/>
                  <w:szCs w:val="21"/>
                  <w:lang w:val="en-US" w:eastAsia="zh-CN" w:bidi="ar"/>
                </w:rPr>
                <w:delText>大学</w:delText>
              </w:r>
            </w:del>
            <w:del w:id="1275" w:author="不二佳" w:date="2025-12-30T09:46:21Z">
              <w:r>
                <w:rPr>
                  <w:rFonts w:hint="eastAsia" w:ascii="仿宋_GB2312" w:hAnsi="宋体" w:eastAsia="仿宋_GB2312" w:cs="仿宋_GB2312"/>
                  <w:color w:val="000000"/>
                  <w:kern w:val="0"/>
                  <w:sz w:val="21"/>
                  <w:szCs w:val="21"/>
                  <w:lang w:bidi="ar"/>
                </w:rPr>
                <w:delText>本科及以上学历，环境工程、化学分析、生态环境等相关专业；</w:delText>
              </w:r>
            </w:del>
            <w:del w:id="1276" w:author="不二佳" w:date="2025-12-30T09:46:21Z">
              <w:r>
                <w:rPr>
                  <w:rFonts w:hint="eastAsia" w:ascii="仿宋_GB2312" w:hAnsi="宋体" w:eastAsia="仿宋_GB2312" w:cs="仿宋_GB2312"/>
                  <w:color w:val="000000"/>
                  <w:kern w:val="0"/>
                  <w:sz w:val="21"/>
                  <w:szCs w:val="21"/>
                  <w:lang w:bidi="ar"/>
                </w:rPr>
                <w:br w:type="textWrapping"/>
              </w:r>
            </w:del>
            <w:del w:id="1277" w:author="不二佳" w:date="2025-12-30T09:46:21Z">
              <w:r>
                <w:rPr>
                  <w:rFonts w:hint="eastAsia" w:ascii="仿宋_GB2312" w:hAnsi="宋体" w:eastAsia="仿宋_GB2312" w:cs="仿宋_GB2312"/>
                  <w:color w:val="000000"/>
                  <w:kern w:val="0"/>
                  <w:sz w:val="21"/>
                  <w:szCs w:val="21"/>
                  <w:lang w:bidi="ar"/>
                </w:rPr>
                <w:delText>3</w:delText>
              </w:r>
            </w:del>
            <w:del w:id="1278" w:author="不二佳" w:date="2025-12-30T09:46:21Z">
              <w:r>
                <w:rPr>
                  <w:rFonts w:hint="eastAsia" w:ascii="仿宋_GB2312" w:hAnsi="宋体" w:eastAsia="仿宋_GB2312" w:cs="仿宋_GB2312"/>
                  <w:color w:val="000000"/>
                  <w:kern w:val="0"/>
                  <w:sz w:val="21"/>
                  <w:szCs w:val="21"/>
                  <w:lang w:eastAsia="zh-CN" w:bidi="ar"/>
                </w:rPr>
                <w:delText>.</w:delText>
              </w:r>
            </w:del>
            <w:del w:id="1279" w:author="不二佳" w:date="2025-12-30T09:46:21Z">
              <w:r>
                <w:rPr>
                  <w:rFonts w:hint="eastAsia" w:ascii="仿宋_GB2312" w:hAnsi="宋体" w:eastAsia="仿宋_GB2312" w:cs="仿宋_GB2312"/>
                  <w:color w:val="000000"/>
                  <w:kern w:val="0"/>
                  <w:sz w:val="21"/>
                  <w:szCs w:val="21"/>
                  <w:lang w:bidi="ar"/>
                </w:rPr>
                <w:delText>不恐高、会开手动挡车，适应1</w:delText>
              </w:r>
            </w:del>
            <w:del w:id="1280" w:author="不二佳" w:date="2025-12-30T09:46:21Z">
              <w:r>
                <w:rPr>
                  <w:rFonts w:hint="eastAsia" w:ascii="仿宋_GB2312" w:hAnsi="宋体" w:eastAsia="仿宋_GB2312" w:cs="仿宋_GB2312"/>
                  <w:color w:val="000000"/>
                  <w:kern w:val="0"/>
                  <w:sz w:val="21"/>
                  <w:szCs w:val="21"/>
                  <w:lang w:eastAsia="zh-CN" w:bidi="ar"/>
                </w:rPr>
                <w:delText>～</w:delText>
              </w:r>
            </w:del>
            <w:del w:id="1281" w:author="不二佳" w:date="2025-12-30T09:46:21Z">
              <w:r>
                <w:rPr>
                  <w:rFonts w:hint="eastAsia" w:ascii="仿宋_GB2312" w:hAnsi="宋体" w:eastAsia="仿宋_GB2312" w:cs="仿宋_GB2312"/>
                  <w:color w:val="000000"/>
                  <w:kern w:val="0"/>
                  <w:sz w:val="21"/>
                  <w:szCs w:val="21"/>
                  <w:lang w:bidi="ar"/>
                </w:rPr>
                <w:delText>2天短期省内出差；</w:delText>
              </w:r>
            </w:del>
            <w:del w:id="1282" w:author="不二佳" w:date="2025-12-30T09:46:21Z">
              <w:r>
                <w:rPr>
                  <w:rFonts w:hint="eastAsia" w:ascii="仿宋_GB2312" w:hAnsi="宋体" w:eastAsia="仿宋_GB2312" w:cs="仿宋_GB2312"/>
                  <w:color w:val="000000"/>
                  <w:kern w:val="0"/>
                  <w:sz w:val="21"/>
                  <w:szCs w:val="21"/>
                  <w:lang w:bidi="ar"/>
                </w:rPr>
                <w:br w:type="textWrapping"/>
              </w:r>
            </w:del>
            <w:del w:id="1283" w:author="不二佳" w:date="2025-12-30T09:46:21Z">
              <w:r>
                <w:rPr>
                  <w:rFonts w:hint="eastAsia" w:ascii="仿宋_GB2312" w:hAnsi="宋体" w:eastAsia="仿宋_GB2312" w:cs="仿宋_GB2312"/>
                  <w:color w:val="000000"/>
                  <w:kern w:val="0"/>
                  <w:sz w:val="21"/>
                  <w:szCs w:val="21"/>
                  <w:lang w:bidi="ar"/>
                </w:rPr>
                <w:delText>4</w:delText>
              </w:r>
            </w:del>
            <w:del w:id="1284" w:author="不二佳" w:date="2025-12-30T09:46:21Z">
              <w:r>
                <w:rPr>
                  <w:rFonts w:hint="eastAsia" w:ascii="仿宋_GB2312" w:hAnsi="宋体" w:eastAsia="仿宋_GB2312" w:cs="仿宋_GB2312"/>
                  <w:color w:val="000000"/>
                  <w:kern w:val="0"/>
                  <w:sz w:val="21"/>
                  <w:szCs w:val="21"/>
                  <w:lang w:eastAsia="zh-CN" w:bidi="ar"/>
                </w:rPr>
                <w:delText>.</w:delText>
              </w:r>
            </w:del>
            <w:del w:id="1285" w:author="不二佳" w:date="2025-12-30T09:46:21Z">
              <w:r>
                <w:rPr>
                  <w:rFonts w:hint="eastAsia" w:ascii="仿宋_GB2312" w:hAnsi="宋体" w:eastAsia="仿宋_GB2312" w:cs="仿宋_GB2312"/>
                  <w:color w:val="000000"/>
                  <w:kern w:val="0"/>
                  <w:sz w:val="21"/>
                  <w:szCs w:val="21"/>
                  <w:lang w:bidi="ar"/>
                </w:rPr>
                <w:delText>有采样经验优先考虑；</w:delText>
              </w:r>
            </w:del>
            <w:del w:id="1286" w:author="不二佳" w:date="2025-12-30T09:46:21Z">
              <w:r>
                <w:rPr>
                  <w:rFonts w:hint="eastAsia" w:ascii="仿宋_GB2312" w:hAnsi="宋体" w:eastAsia="仿宋_GB2312" w:cs="仿宋_GB2312"/>
                  <w:color w:val="000000"/>
                  <w:kern w:val="0"/>
                  <w:sz w:val="21"/>
                  <w:szCs w:val="21"/>
                  <w:lang w:bidi="ar"/>
                </w:rPr>
                <w:br w:type="textWrapping"/>
              </w:r>
            </w:del>
            <w:del w:id="1287" w:author="不二佳" w:date="2025-12-30T09:46:21Z">
              <w:r>
                <w:rPr>
                  <w:rFonts w:hint="eastAsia" w:ascii="仿宋_GB2312" w:hAnsi="宋体" w:eastAsia="仿宋_GB2312" w:cs="仿宋_GB2312"/>
                  <w:color w:val="000000"/>
                  <w:kern w:val="0"/>
                  <w:sz w:val="21"/>
                  <w:szCs w:val="21"/>
                  <w:lang w:bidi="ar"/>
                </w:rPr>
                <w:delText>5.具备良好的沟通能力和团队精神，吃苦耐劳，责任心强。</w:delText>
              </w:r>
            </w:del>
          </w:p>
        </w:tc>
        <w:tc>
          <w:tcPr>
            <w:tcW w:w="855" w:type="dxa"/>
            <w:vAlign w:val="center"/>
          </w:tcPr>
          <w:p w14:paraId="207AF480">
            <w:pPr>
              <w:keepNext w:val="0"/>
              <w:keepLines w:val="0"/>
              <w:widowControl/>
              <w:suppressLineNumbers w:val="0"/>
              <w:spacing w:before="0" w:beforeAutospacing="0" w:after="0" w:afterAutospacing="0"/>
              <w:ind w:left="0" w:right="0"/>
              <w:jc w:val="center"/>
              <w:textAlignment w:val="center"/>
              <w:rPr>
                <w:del w:id="1288" w:author="不二佳" w:date="2025-12-30T09:46:21Z"/>
                <w:rFonts w:hint="eastAsia" w:ascii="仿宋_GB2312" w:hAnsi="宋体" w:eastAsia="仿宋_GB2312" w:cs="仿宋_GB2312"/>
                <w:color w:val="000000"/>
                <w:kern w:val="0"/>
                <w:sz w:val="21"/>
                <w:szCs w:val="21"/>
                <w:lang w:bidi="ar"/>
              </w:rPr>
            </w:pPr>
            <w:del w:id="1289" w:author="不二佳" w:date="2025-12-30T09:46:21Z">
              <w:r>
                <w:rPr>
                  <w:rFonts w:hint="eastAsia" w:ascii="仿宋_GB2312" w:hAnsi="宋体" w:eastAsia="仿宋_GB2312" w:cs="仿宋_GB2312"/>
                  <w:color w:val="000000"/>
                  <w:kern w:val="0"/>
                  <w:sz w:val="21"/>
                  <w:szCs w:val="21"/>
                  <w:lang w:bidi="ar"/>
                </w:rPr>
                <w:delText>劳动</w:delText>
              </w:r>
            </w:del>
          </w:p>
          <w:p w14:paraId="16CC364D">
            <w:pPr>
              <w:keepNext w:val="0"/>
              <w:keepLines w:val="0"/>
              <w:widowControl/>
              <w:suppressLineNumbers w:val="0"/>
              <w:spacing w:before="0" w:beforeAutospacing="0" w:after="0" w:afterAutospacing="0"/>
              <w:ind w:left="0" w:right="0"/>
              <w:jc w:val="center"/>
              <w:textAlignment w:val="center"/>
              <w:rPr>
                <w:del w:id="1290" w:author="不二佳" w:date="2025-12-30T09:46:21Z"/>
                <w:rFonts w:hint="default" w:ascii="仿宋_GB2312" w:hAnsi="仿宋_GB2312" w:eastAsia="仿宋_GB2312" w:cs="仿宋_GB2312"/>
                <w:sz w:val="21"/>
                <w:szCs w:val="21"/>
              </w:rPr>
            </w:pPr>
            <w:del w:id="1291" w:author="不二佳" w:date="2025-12-30T09:46:21Z">
              <w:r>
                <w:rPr>
                  <w:rFonts w:hint="eastAsia" w:ascii="仿宋_GB2312" w:hAnsi="宋体" w:eastAsia="仿宋_GB2312" w:cs="仿宋_GB2312"/>
                  <w:color w:val="000000"/>
                  <w:kern w:val="0"/>
                  <w:sz w:val="21"/>
                  <w:szCs w:val="21"/>
                  <w:lang w:bidi="ar"/>
                </w:rPr>
                <w:delText>合同</w:delText>
              </w:r>
            </w:del>
          </w:p>
        </w:tc>
      </w:tr>
      <w:tr w14:paraId="6177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del w:id="1292" w:author="不二佳" w:date="2025-12-30T09:46:21Z"/>
        </w:trPr>
        <w:tc>
          <w:tcPr>
            <w:tcW w:w="573" w:type="dxa"/>
            <w:vAlign w:val="center"/>
          </w:tcPr>
          <w:p w14:paraId="6D8C85D5">
            <w:pPr>
              <w:keepNext w:val="0"/>
              <w:keepLines w:val="0"/>
              <w:widowControl/>
              <w:suppressLineNumbers w:val="0"/>
              <w:spacing w:before="0" w:beforeAutospacing="0" w:after="0" w:afterAutospacing="0"/>
              <w:ind w:left="0" w:right="0"/>
              <w:jc w:val="center"/>
              <w:textAlignment w:val="center"/>
              <w:rPr>
                <w:del w:id="1293" w:author="不二佳" w:date="2025-12-30T09:46:21Z"/>
                <w:rFonts w:hint="default" w:ascii="仿宋_GB2312" w:hAnsi="仿宋_GB2312" w:eastAsia="仿宋_GB2312" w:cs="仿宋_GB2312"/>
                <w:sz w:val="21"/>
                <w:szCs w:val="21"/>
                <w:highlight w:val="none"/>
                <w:lang w:val="en-US" w:eastAsia="zh-CN"/>
                <w:woUserID w:val="5"/>
              </w:rPr>
            </w:pPr>
            <w:del w:id="1294" w:author="不二佳" w:date="2025-12-30T09:46:21Z">
              <w:r>
                <w:rPr>
                  <w:rFonts w:hint="eastAsia" w:ascii="仿宋_GB2312" w:hAnsi="仿宋_GB2312" w:eastAsia="仿宋_GB2312" w:cs="仿宋_GB2312"/>
                  <w:sz w:val="21"/>
                  <w:szCs w:val="21"/>
                  <w:highlight w:val="none"/>
                  <w:lang w:val="en-US" w:eastAsia="zh-CN"/>
                  <w:woUserID w:val="5"/>
                </w:rPr>
                <w:delText>21</w:delText>
              </w:r>
            </w:del>
          </w:p>
        </w:tc>
        <w:tc>
          <w:tcPr>
            <w:tcW w:w="866" w:type="dxa"/>
            <w:vAlign w:val="center"/>
          </w:tcPr>
          <w:p w14:paraId="4A064317">
            <w:pPr>
              <w:keepNext w:val="0"/>
              <w:keepLines w:val="0"/>
              <w:widowControl/>
              <w:suppressLineNumbers w:val="0"/>
              <w:spacing w:before="0" w:beforeAutospacing="0" w:after="0" w:afterAutospacing="0"/>
              <w:ind w:left="0" w:right="0"/>
              <w:jc w:val="center"/>
              <w:textAlignment w:val="center"/>
              <w:rPr>
                <w:del w:id="1295" w:author="不二佳" w:date="2025-12-30T09:46:21Z"/>
                <w:rFonts w:hint="default" w:ascii="仿宋_GB2312" w:hAnsi="仿宋_GB2312" w:eastAsia="仿宋_GB2312" w:cs="仿宋_GB2312"/>
                <w:sz w:val="21"/>
                <w:szCs w:val="21"/>
                <w:highlight w:val="none"/>
              </w:rPr>
            </w:pPr>
            <w:del w:id="1296" w:author="不二佳" w:date="2025-12-30T09:46:21Z">
              <w:r>
                <w:rPr>
                  <w:rFonts w:hint="default" w:ascii="仿宋_GB2312" w:hAnsi="仿宋_GB2312" w:eastAsia="仿宋_GB2312" w:cs="仿宋_GB2312"/>
                  <w:sz w:val="21"/>
                  <w:szCs w:val="21"/>
                  <w:highlight w:val="none"/>
                </w:rPr>
                <w:delText>湖北雷盾建设有限公司</w:delText>
              </w:r>
            </w:del>
          </w:p>
        </w:tc>
        <w:tc>
          <w:tcPr>
            <w:tcW w:w="788" w:type="dxa"/>
            <w:vAlign w:val="center"/>
          </w:tcPr>
          <w:p w14:paraId="5F447EE1">
            <w:pPr>
              <w:keepNext w:val="0"/>
              <w:keepLines w:val="0"/>
              <w:widowControl/>
              <w:suppressLineNumbers w:val="0"/>
              <w:spacing w:before="0" w:beforeAutospacing="0" w:after="0" w:afterAutospacing="0"/>
              <w:ind w:left="0" w:right="0"/>
              <w:jc w:val="center"/>
              <w:textAlignment w:val="center"/>
              <w:rPr>
                <w:del w:id="1297" w:author="不二佳" w:date="2025-12-30T09:46:21Z"/>
                <w:rFonts w:hint="default" w:ascii="仿宋_GB2312" w:hAnsi="仿宋_GB2312" w:eastAsia="仿宋_GB2312" w:cs="仿宋_GB2312"/>
                <w:sz w:val="21"/>
                <w:szCs w:val="21"/>
                <w:highlight w:val="none"/>
              </w:rPr>
            </w:pPr>
            <w:del w:id="1298" w:author="不二佳" w:date="2025-12-30T09:46:21Z">
              <w:r>
                <w:rPr>
                  <w:rFonts w:hint="eastAsia" w:ascii="仿宋_GB2312" w:hAnsi="宋体" w:eastAsia="仿宋_GB2312" w:cs="仿宋_GB2312"/>
                  <w:color w:val="000000"/>
                  <w:kern w:val="0"/>
                  <w:sz w:val="21"/>
                  <w:szCs w:val="21"/>
                  <w:highlight w:val="none"/>
                  <w:lang w:bidi="ar"/>
                </w:rPr>
                <w:delText>检测员</w:delText>
              </w:r>
            </w:del>
          </w:p>
        </w:tc>
        <w:tc>
          <w:tcPr>
            <w:tcW w:w="693" w:type="dxa"/>
            <w:shd w:val="clear" w:color="auto" w:fill="auto"/>
            <w:vAlign w:val="center"/>
          </w:tcPr>
          <w:p w14:paraId="60129796">
            <w:pPr>
              <w:keepNext w:val="0"/>
              <w:keepLines w:val="0"/>
              <w:suppressLineNumbers w:val="0"/>
              <w:spacing w:before="0" w:beforeAutospacing="0" w:after="0" w:afterAutospacing="0" w:line="400" w:lineRule="exact"/>
              <w:ind w:left="0" w:leftChars="0" w:right="0" w:rightChars="0"/>
              <w:jc w:val="center"/>
              <w:rPr>
                <w:del w:id="1299" w:author="不二佳" w:date="2025-12-30T09:46:21Z"/>
                <w:rFonts w:hint="eastAsia" w:ascii="Times New Roman" w:hAnsi="Times New Roman" w:eastAsia="仿宋_GB2312" w:cs="Times New Roman"/>
                <w:kern w:val="2"/>
                <w:sz w:val="21"/>
                <w:szCs w:val="21"/>
                <w:lang w:val="en-US" w:eastAsia="zh" w:bidi="ar-SA"/>
              </w:rPr>
            </w:pPr>
            <w:del w:id="1300" w:author="不二佳" w:date="2025-12-30T09:46:21Z">
              <w:r>
                <w:rPr>
                  <w:rFonts w:hint="eastAsia" w:ascii="Times New Roman" w:hAnsi="Times New Roman" w:eastAsia="仿宋_GB2312" w:cs="Times New Roman"/>
                  <w:sz w:val="21"/>
                  <w:szCs w:val="21"/>
                </w:rPr>
                <w:delText>湖北荆门</w:delText>
              </w:r>
            </w:del>
          </w:p>
        </w:tc>
        <w:tc>
          <w:tcPr>
            <w:tcW w:w="5445" w:type="dxa"/>
            <w:vAlign w:val="center"/>
          </w:tcPr>
          <w:p w14:paraId="218D3598">
            <w:pPr>
              <w:keepNext w:val="0"/>
              <w:keepLines w:val="0"/>
              <w:widowControl/>
              <w:suppressLineNumbers w:val="0"/>
              <w:spacing w:before="0" w:beforeAutospacing="0" w:after="0" w:afterAutospacing="0"/>
              <w:ind w:left="0" w:right="0"/>
              <w:jc w:val="both"/>
              <w:textAlignment w:val="center"/>
              <w:rPr>
                <w:del w:id="1301" w:author="不二佳" w:date="2025-12-30T09:46:21Z"/>
                <w:rFonts w:hint="default" w:ascii="仿宋_GB2312" w:hAnsi="仿宋_GB2312" w:eastAsia="仿宋_GB2312" w:cs="仿宋_GB2312"/>
                <w:sz w:val="21"/>
                <w:szCs w:val="21"/>
                <w:highlight w:val="none"/>
                <w:lang w:eastAsia="zh"/>
                <w:woUserID w:val="2"/>
              </w:rPr>
            </w:pPr>
            <w:del w:id="1302" w:author="不二佳" w:date="2025-12-30T09:46:21Z">
              <w:r>
                <w:rPr>
                  <w:rFonts w:hint="eastAsia" w:ascii="仿宋_GB2312" w:hAnsi="宋体" w:eastAsia="仿宋_GB2312" w:cs="仿宋_GB2312"/>
                  <w:color w:val="000000"/>
                  <w:kern w:val="0"/>
                  <w:sz w:val="21"/>
                  <w:szCs w:val="21"/>
                  <w:highlight w:val="none"/>
                  <w:lang w:bidi="ar"/>
                </w:rPr>
                <w:delText>依法广泛</w:delText>
              </w:r>
            </w:del>
            <w:del w:id="1303" w:author="不二佳" w:date="2025-12-30T09:46:21Z">
              <w:r>
                <w:rPr>
                  <w:rFonts w:hint="eastAsia" w:ascii="仿宋_GB2312" w:hAnsi="宋体" w:eastAsia="仿宋_GB2312" w:cs="仿宋_GB2312"/>
                  <w:color w:val="000000"/>
                  <w:kern w:val="0"/>
                  <w:sz w:val="21"/>
                  <w:szCs w:val="21"/>
                  <w:highlight w:val="none"/>
                  <w:lang w:eastAsia="zh-CN" w:bidi="ar"/>
                </w:rPr>
                <w:delText>开展</w:delText>
              </w:r>
            </w:del>
            <w:del w:id="1304" w:author="不二佳" w:date="2025-12-30T09:46:21Z">
              <w:r>
                <w:rPr>
                  <w:rFonts w:hint="eastAsia" w:ascii="仿宋_GB2312" w:hAnsi="宋体" w:eastAsia="仿宋_GB2312" w:cs="仿宋_GB2312"/>
                  <w:color w:val="000000"/>
                  <w:kern w:val="0"/>
                  <w:sz w:val="21"/>
                  <w:szCs w:val="21"/>
                  <w:highlight w:val="none"/>
                  <w:lang w:bidi="ar"/>
                </w:rPr>
                <w:delText>防雷装置的安全检测、专项防雷工程检测、大型地网检测等防雷技术服务工作</w:delText>
              </w:r>
            </w:del>
            <w:del w:id="1305" w:author="不二佳" w:date="2025-12-30T09:46:21Z">
              <w:r>
                <w:rPr>
                  <w:rFonts w:hint="eastAsia" w:ascii="仿宋_GB2312" w:hAnsi="宋体" w:eastAsia="仿宋_GB2312" w:cs="仿宋_GB2312"/>
                  <w:color w:val="000000"/>
                  <w:kern w:val="0"/>
                  <w:sz w:val="21"/>
                  <w:szCs w:val="21"/>
                  <w:highlight w:val="none"/>
                  <w:lang w:eastAsia="zh" w:bidi="ar"/>
                  <w:woUserID w:val="2"/>
                </w:rPr>
                <w:delText>。</w:delText>
              </w:r>
            </w:del>
          </w:p>
        </w:tc>
        <w:tc>
          <w:tcPr>
            <w:tcW w:w="6489" w:type="dxa"/>
            <w:vAlign w:val="center"/>
          </w:tcPr>
          <w:p w14:paraId="4AD6C54D">
            <w:pPr>
              <w:keepNext w:val="0"/>
              <w:keepLines w:val="0"/>
              <w:widowControl/>
              <w:suppressLineNumbers w:val="0"/>
              <w:spacing w:before="0" w:beforeAutospacing="0" w:after="0" w:afterAutospacing="0"/>
              <w:ind w:left="0" w:right="0"/>
              <w:jc w:val="both"/>
              <w:textAlignment w:val="center"/>
              <w:rPr>
                <w:del w:id="1306" w:author="不二佳" w:date="2025-12-30T09:46:21Z"/>
                <w:rFonts w:hint="default" w:ascii="仿宋_GB2312" w:hAnsi="仿宋_GB2312" w:eastAsia="仿宋_GB2312" w:cs="仿宋_GB2312"/>
                <w:sz w:val="21"/>
                <w:szCs w:val="21"/>
                <w:highlight w:val="none"/>
              </w:rPr>
            </w:pPr>
            <w:del w:id="1307" w:author="不二佳" w:date="2025-12-30T09:46:21Z">
              <w:r>
                <w:rPr>
                  <w:rFonts w:hint="eastAsia" w:ascii="仿宋_GB2312" w:hAnsi="宋体" w:eastAsia="仿宋_GB2312" w:cs="仿宋_GB2312"/>
                  <w:color w:val="000000"/>
                  <w:kern w:val="0"/>
                  <w:sz w:val="21"/>
                  <w:szCs w:val="21"/>
                  <w:highlight w:val="none"/>
                  <w:lang w:bidi="ar"/>
                </w:rPr>
                <w:delText>1.</w:delText>
              </w:r>
            </w:del>
            <w:del w:id="1308" w:author="不二佳" w:date="2025-12-30T09:46:21Z">
              <w:r>
                <w:rPr>
                  <w:rFonts w:hint="eastAsia" w:ascii="仿宋_GB2312" w:hAnsi="宋体" w:eastAsia="仿宋_GB2312" w:cs="仿宋_GB2312"/>
                  <w:color w:val="000000"/>
                  <w:kern w:val="0"/>
                  <w:sz w:val="21"/>
                  <w:szCs w:val="21"/>
                  <w:lang w:bidi="ar"/>
                </w:rPr>
                <w:delText>年龄原则上不超过45周岁；</w:delText>
              </w:r>
            </w:del>
            <w:del w:id="1309" w:author="不二佳" w:date="2025-12-30T09:46:21Z">
              <w:r>
                <w:rPr>
                  <w:rFonts w:hint="eastAsia" w:ascii="仿宋_GB2312" w:hAnsi="宋体" w:eastAsia="仿宋_GB2312" w:cs="仿宋_GB2312"/>
                  <w:color w:val="000000"/>
                  <w:kern w:val="0"/>
                  <w:sz w:val="21"/>
                  <w:szCs w:val="21"/>
                  <w:highlight w:val="none"/>
                  <w:lang w:bidi="ar"/>
                </w:rPr>
                <w:br w:type="textWrapping"/>
              </w:r>
            </w:del>
            <w:del w:id="1310" w:author="不二佳" w:date="2025-12-30T09:46:21Z">
              <w:r>
                <w:rPr>
                  <w:rFonts w:hint="eastAsia" w:ascii="仿宋_GB2312" w:hAnsi="宋体" w:eastAsia="仿宋_GB2312" w:cs="仿宋_GB2312"/>
                  <w:color w:val="000000"/>
                  <w:kern w:val="0"/>
                  <w:sz w:val="21"/>
                  <w:szCs w:val="21"/>
                  <w:highlight w:val="none"/>
                  <w:lang w:bidi="ar"/>
                </w:rPr>
                <w:delText>2.大专及以上学历，能熟练使用各类日常办公软件，会CAD制图；</w:delText>
              </w:r>
            </w:del>
            <w:del w:id="1311" w:author="不二佳" w:date="2025-12-30T09:46:21Z">
              <w:r>
                <w:rPr>
                  <w:rFonts w:hint="eastAsia" w:ascii="仿宋_GB2312" w:hAnsi="宋体" w:eastAsia="仿宋_GB2312" w:cs="仿宋_GB2312"/>
                  <w:color w:val="000000"/>
                  <w:kern w:val="0"/>
                  <w:sz w:val="21"/>
                  <w:szCs w:val="21"/>
                  <w:highlight w:val="none"/>
                  <w:lang w:bidi="ar"/>
                </w:rPr>
                <w:br w:type="textWrapping"/>
              </w:r>
            </w:del>
            <w:del w:id="1312" w:author="不二佳" w:date="2025-12-30T09:46:21Z">
              <w:r>
                <w:rPr>
                  <w:rFonts w:hint="eastAsia" w:ascii="仿宋_GB2312" w:hAnsi="宋体" w:eastAsia="仿宋_GB2312" w:cs="仿宋_GB2312"/>
                  <w:color w:val="000000"/>
                  <w:kern w:val="0"/>
                  <w:sz w:val="21"/>
                  <w:szCs w:val="21"/>
                  <w:highlight w:val="none"/>
                  <w:lang w:bidi="ar"/>
                </w:rPr>
                <w:delText>3.</w:delText>
              </w:r>
            </w:del>
            <w:del w:id="1313" w:author="不二佳" w:date="2025-12-30T09:46:21Z">
              <w:r>
                <w:rPr>
                  <w:rFonts w:hint="eastAsia" w:ascii="仿宋_GB2312" w:hAnsi="宋体" w:eastAsia="仿宋_GB2312" w:cs="仿宋_GB2312"/>
                  <w:color w:val="000000"/>
                  <w:kern w:val="0"/>
                  <w:sz w:val="21"/>
                  <w:szCs w:val="21"/>
                  <w:highlight w:val="none"/>
                  <w:lang w:eastAsia="zh" w:bidi="ar"/>
                  <w:woUserID w:val="12"/>
                </w:rPr>
                <w:delText>具备安全检测相关工作经历</w:delText>
              </w:r>
            </w:del>
            <w:del w:id="1314" w:author="不二佳" w:date="2025-12-30T09:46:21Z">
              <w:r>
                <w:rPr>
                  <w:rFonts w:hint="eastAsia" w:ascii="仿宋_GB2312" w:hAnsi="宋体" w:eastAsia="仿宋_GB2312" w:cs="仿宋_GB2312"/>
                  <w:color w:val="000000"/>
                  <w:kern w:val="0"/>
                  <w:sz w:val="21"/>
                  <w:szCs w:val="21"/>
                  <w:highlight w:val="none"/>
                  <w:lang w:bidi="ar"/>
                </w:rPr>
                <w:delText>，具备气象主管机构、学会协会颁发的雷电防护装置检测能力水平证书</w:delText>
              </w:r>
            </w:del>
            <w:del w:id="1315" w:author="不二佳" w:date="2025-12-30T09:46:21Z">
              <w:r>
                <w:rPr>
                  <w:rFonts w:hint="eastAsia" w:ascii="仿宋_GB2312" w:hAnsi="宋体" w:eastAsia="仿宋_GB2312" w:cs="仿宋_GB2312"/>
                  <w:color w:val="000000"/>
                  <w:kern w:val="0"/>
                  <w:sz w:val="21"/>
                  <w:szCs w:val="21"/>
                  <w:highlight w:val="none"/>
                  <w:lang w:eastAsia="zh" w:bidi="ar"/>
                  <w:woUserID w:val="12"/>
                </w:rPr>
                <w:delText>、</w:delText>
              </w:r>
            </w:del>
            <w:del w:id="1316" w:author="不二佳" w:date="2025-12-30T09:46:21Z">
              <w:r>
                <w:rPr>
                  <w:rFonts w:hint="eastAsia" w:ascii="仿宋_GB2312" w:hAnsi="宋体" w:eastAsia="仿宋_GB2312" w:cs="仿宋_GB2312"/>
                  <w:color w:val="000000"/>
                  <w:kern w:val="0"/>
                  <w:sz w:val="21"/>
                  <w:szCs w:val="21"/>
                  <w:highlight w:val="none"/>
                  <w:lang w:bidi="ar"/>
                </w:rPr>
                <w:delText>特种作业操作证（电工作业、高处作业）等相关证书优先；</w:delText>
              </w:r>
            </w:del>
            <w:del w:id="1317" w:author="不二佳" w:date="2025-12-30T09:46:21Z">
              <w:r>
                <w:rPr>
                  <w:rFonts w:hint="eastAsia" w:ascii="仿宋_GB2312" w:hAnsi="宋体" w:eastAsia="仿宋_GB2312" w:cs="仿宋_GB2312"/>
                  <w:color w:val="000000"/>
                  <w:kern w:val="0"/>
                  <w:sz w:val="21"/>
                  <w:szCs w:val="21"/>
                  <w:highlight w:val="none"/>
                  <w:lang w:bidi="ar"/>
                </w:rPr>
                <w:br w:type="textWrapping"/>
              </w:r>
            </w:del>
            <w:del w:id="1318" w:author="不二佳" w:date="2025-12-30T09:46:21Z">
              <w:r>
                <w:rPr>
                  <w:rFonts w:hint="eastAsia" w:ascii="仿宋_GB2312" w:hAnsi="宋体" w:eastAsia="仿宋_GB2312" w:cs="仿宋_GB2312"/>
                  <w:color w:val="000000"/>
                  <w:kern w:val="0"/>
                  <w:sz w:val="21"/>
                  <w:szCs w:val="21"/>
                  <w:highlight w:val="none"/>
                  <w:lang w:bidi="ar"/>
                </w:rPr>
                <w:delText>4.工作细致、责任感强、原则性强，有良好的沟通能力和职业操守，有安全意识，在工作现场能服从工作安排。</w:delText>
              </w:r>
            </w:del>
          </w:p>
        </w:tc>
        <w:tc>
          <w:tcPr>
            <w:tcW w:w="855" w:type="dxa"/>
            <w:vAlign w:val="center"/>
          </w:tcPr>
          <w:p w14:paraId="28ED5F7F">
            <w:pPr>
              <w:keepNext w:val="0"/>
              <w:keepLines w:val="0"/>
              <w:widowControl/>
              <w:suppressLineNumbers w:val="0"/>
              <w:spacing w:before="0" w:beforeAutospacing="0" w:after="0" w:afterAutospacing="0"/>
              <w:ind w:left="0" w:right="0"/>
              <w:jc w:val="center"/>
              <w:textAlignment w:val="center"/>
              <w:rPr>
                <w:del w:id="1319" w:author="不二佳" w:date="2025-12-30T09:46:21Z"/>
                <w:rFonts w:hint="eastAsia" w:ascii="仿宋_GB2312" w:hAnsi="宋体" w:eastAsia="仿宋_GB2312" w:cs="仿宋_GB2312"/>
                <w:color w:val="000000"/>
                <w:kern w:val="0"/>
                <w:sz w:val="21"/>
                <w:szCs w:val="21"/>
                <w:highlight w:val="none"/>
                <w:lang w:bidi="ar"/>
              </w:rPr>
            </w:pPr>
            <w:del w:id="1320" w:author="不二佳" w:date="2025-12-30T09:46:21Z">
              <w:r>
                <w:rPr>
                  <w:rFonts w:hint="eastAsia" w:ascii="仿宋_GB2312" w:hAnsi="宋体" w:eastAsia="仿宋_GB2312" w:cs="仿宋_GB2312"/>
                  <w:color w:val="000000"/>
                  <w:kern w:val="0"/>
                  <w:sz w:val="21"/>
                  <w:szCs w:val="21"/>
                  <w:highlight w:val="none"/>
                  <w:lang w:bidi="ar"/>
                </w:rPr>
                <w:delText>劳动</w:delText>
              </w:r>
            </w:del>
          </w:p>
          <w:p w14:paraId="397C8E76">
            <w:pPr>
              <w:keepNext w:val="0"/>
              <w:keepLines w:val="0"/>
              <w:widowControl/>
              <w:suppressLineNumbers w:val="0"/>
              <w:spacing w:before="0" w:beforeAutospacing="0" w:after="0" w:afterAutospacing="0"/>
              <w:ind w:left="0" w:right="0"/>
              <w:jc w:val="center"/>
              <w:textAlignment w:val="center"/>
              <w:rPr>
                <w:del w:id="1321" w:author="不二佳" w:date="2025-12-30T09:46:21Z"/>
                <w:rFonts w:hint="default" w:ascii="仿宋_GB2312" w:hAnsi="仿宋_GB2312" w:eastAsia="仿宋_GB2312" w:cs="仿宋_GB2312"/>
                <w:sz w:val="21"/>
                <w:szCs w:val="21"/>
                <w:highlight w:val="none"/>
              </w:rPr>
            </w:pPr>
            <w:del w:id="1322" w:author="不二佳" w:date="2025-12-30T09:46:21Z">
              <w:r>
                <w:rPr>
                  <w:rFonts w:hint="eastAsia" w:ascii="仿宋_GB2312" w:hAnsi="宋体" w:eastAsia="仿宋_GB2312" w:cs="仿宋_GB2312"/>
                  <w:color w:val="000000"/>
                  <w:kern w:val="0"/>
                  <w:sz w:val="21"/>
                  <w:szCs w:val="21"/>
                  <w:highlight w:val="none"/>
                  <w:lang w:bidi="ar"/>
                </w:rPr>
                <w:delText>合同</w:delText>
              </w:r>
            </w:del>
          </w:p>
        </w:tc>
      </w:tr>
    </w:tbl>
    <w:p w14:paraId="2A91752E">
      <w:pPr>
        <w:pStyle w:val="7"/>
        <w:keepNext w:val="0"/>
        <w:keepLines w:val="0"/>
        <w:widowControl/>
        <w:suppressLineNumbers w:val="0"/>
        <w:spacing w:before="0" w:beforeAutospacing="0" w:after="0" w:afterAutospacing="0" w:line="420" w:lineRule="atLeast"/>
        <w:ind w:left="0" w:right="0" w:firstLine="420"/>
        <w:jc w:val="both"/>
        <w:rPr>
          <w:del w:id="1323" w:author="不二佳" w:date="2025-12-30T09:46:21Z"/>
          <w:rFonts w:hint="default" w:ascii="Times New Roman" w:hAnsi="Times New Roman" w:eastAsia="微软雅黑" w:cs="Times New Roman"/>
          <w:i w:val="0"/>
          <w:iCs w:val="0"/>
          <w:caps w:val="0"/>
          <w:color w:val="000000"/>
          <w:spacing w:val="0"/>
          <w:sz w:val="24"/>
          <w:szCs w:val="24"/>
          <w:lang w:val="en-US" w:eastAsia="zh-CN"/>
        </w:rPr>
      </w:pPr>
    </w:p>
    <w:p w14:paraId="24ADBFCC">
      <w:pPr>
        <w:pStyle w:val="7"/>
        <w:keepNext w:val="0"/>
        <w:keepLines w:val="0"/>
        <w:widowControl/>
        <w:suppressLineNumbers w:val="0"/>
        <w:spacing w:before="0" w:beforeAutospacing="0" w:after="0" w:afterAutospacing="0" w:line="420" w:lineRule="atLeast"/>
        <w:ind w:left="0" w:right="0" w:firstLine="420"/>
        <w:jc w:val="both"/>
        <w:rPr>
          <w:del w:id="1324" w:author="不二佳" w:date="2025-12-30T09:46:21Z"/>
          <w:rFonts w:hint="default" w:ascii="Times New Roman" w:hAnsi="Times New Roman" w:eastAsia="微软雅黑" w:cs="Times New Roman"/>
          <w:i w:val="0"/>
          <w:iCs w:val="0"/>
          <w:caps w:val="0"/>
          <w:color w:val="000000"/>
          <w:spacing w:val="0"/>
          <w:sz w:val="24"/>
          <w:szCs w:val="24"/>
          <w:lang w:val="en-US" w:eastAsia="zh-CN"/>
        </w:rPr>
        <w:sectPr>
          <w:pgSz w:w="16838" w:h="11906" w:orient="landscape"/>
          <w:pgMar w:top="720" w:right="720" w:bottom="720" w:left="947" w:header="851" w:footer="992" w:gutter="0"/>
          <w:cols w:space="425" w:num="1"/>
          <w:docGrid w:type="lines" w:linePitch="312" w:charSpace="0"/>
        </w:sectPr>
      </w:pPr>
    </w:p>
    <w:p w14:paraId="07AF65F8">
      <w:pPr>
        <w:spacing w:line="560" w:lineRule="exact"/>
        <w:jc w:val="left"/>
        <w:outlineLvl w:val="0"/>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附件2</w:t>
      </w:r>
    </w:p>
    <w:p w14:paraId="4D2F9934">
      <w:pPr>
        <w:spacing w:line="560" w:lineRule="exact"/>
        <w:jc w:val="center"/>
        <w:outlineLvl w:val="1"/>
        <w:rPr>
          <w:rFonts w:hint="default" w:ascii="Times New Roman" w:hAnsi="Times New Roman" w:eastAsia="黑体" w:cs="Times New Roman"/>
          <w:b w:val="0"/>
          <w:bCs/>
          <w:sz w:val="36"/>
          <w:szCs w:val="36"/>
        </w:rPr>
      </w:pPr>
      <w:bookmarkStart w:id="0" w:name="_GoBack"/>
      <w:r>
        <w:rPr>
          <w:rFonts w:hint="default" w:ascii="Times New Roman" w:hAnsi="Times New Roman" w:eastAsia="黑体" w:cs="Times New Roman"/>
          <w:b w:val="0"/>
          <w:bCs/>
          <w:sz w:val="36"/>
          <w:szCs w:val="36"/>
        </w:rPr>
        <w:t>应聘报名登记表</w:t>
      </w:r>
    </w:p>
    <w:bookmarkEnd w:id="0"/>
    <w:p w14:paraId="1BA1610E">
      <w:pPr>
        <w:rPr>
          <w:rFonts w:hint="default" w:ascii="Times New Roman" w:hAnsi="Times New Roman" w:eastAsia="黑体" w:cs="Times New Roman"/>
          <w:b/>
          <w:sz w:val="40"/>
          <w:szCs w:val="40"/>
        </w:rPr>
      </w:pPr>
      <w:r>
        <w:rPr>
          <w:rFonts w:hint="default" w:ascii="Times New Roman" w:hAnsi="Times New Roman" w:eastAsia="黑体" w:cs="Times New Roman"/>
          <w:bCs/>
          <w:sz w:val="28"/>
        </w:rPr>
        <w:t>应聘岗位</w:t>
      </w:r>
      <w:r>
        <w:rPr>
          <w:rFonts w:hint="default" w:ascii="Times New Roman" w:hAnsi="Times New Roman" w:eastAsia="黑体" w:cs="Times New Roman"/>
          <w:b/>
          <w:sz w:val="28"/>
        </w:rPr>
        <w:t xml:space="preserve">：                            </w:t>
      </w:r>
      <w:r>
        <w:rPr>
          <w:rFonts w:hint="default" w:ascii="Times New Roman" w:hAnsi="Times New Roman" w:eastAsia="黑体" w:cs="Times New Roman"/>
          <w:bCs/>
          <w:sz w:val="28"/>
        </w:rPr>
        <w:t xml:space="preserve"> </w:t>
      </w:r>
    </w:p>
    <w:tbl>
      <w:tblPr>
        <w:tblStyle w:val="8"/>
        <w:tblW w:w="9917" w:type="dxa"/>
        <w:tblInd w:w="-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
        <w:gridCol w:w="1577"/>
        <w:gridCol w:w="1223"/>
        <w:gridCol w:w="1529"/>
        <w:gridCol w:w="1238"/>
        <w:gridCol w:w="1413"/>
        <w:gridCol w:w="1296"/>
        <w:gridCol w:w="1619"/>
        <w:gridCol w:w="7"/>
      </w:tblGrid>
      <w:tr w14:paraId="1DB0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1592" w:type="dxa"/>
            <w:gridSpan w:val="2"/>
            <w:vAlign w:val="center"/>
          </w:tcPr>
          <w:p w14:paraId="4FAFC5A3">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  名</w:t>
            </w:r>
          </w:p>
        </w:tc>
        <w:tc>
          <w:tcPr>
            <w:tcW w:w="1223" w:type="dxa"/>
            <w:vAlign w:val="center"/>
          </w:tcPr>
          <w:p w14:paraId="3E47FD1B">
            <w:pPr>
              <w:spacing w:line="300" w:lineRule="auto"/>
              <w:jc w:val="center"/>
              <w:rPr>
                <w:rFonts w:hint="default" w:ascii="Times New Roman" w:hAnsi="Times New Roman" w:eastAsia="仿宋" w:cs="Times New Roman"/>
                <w:sz w:val="24"/>
                <w:szCs w:val="24"/>
              </w:rPr>
            </w:pPr>
          </w:p>
        </w:tc>
        <w:tc>
          <w:tcPr>
            <w:tcW w:w="1529" w:type="dxa"/>
            <w:vAlign w:val="center"/>
          </w:tcPr>
          <w:p w14:paraId="1682BE04">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性  别</w:t>
            </w:r>
          </w:p>
        </w:tc>
        <w:tc>
          <w:tcPr>
            <w:tcW w:w="1238" w:type="dxa"/>
            <w:vAlign w:val="center"/>
          </w:tcPr>
          <w:p w14:paraId="7C8220AA">
            <w:pPr>
              <w:spacing w:line="300" w:lineRule="auto"/>
              <w:jc w:val="center"/>
              <w:rPr>
                <w:rFonts w:hint="default" w:ascii="Times New Roman" w:hAnsi="Times New Roman" w:eastAsia="仿宋" w:cs="Times New Roman"/>
                <w:sz w:val="24"/>
                <w:szCs w:val="24"/>
              </w:rPr>
            </w:pPr>
          </w:p>
        </w:tc>
        <w:tc>
          <w:tcPr>
            <w:tcW w:w="1413" w:type="dxa"/>
            <w:vAlign w:val="center"/>
          </w:tcPr>
          <w:p w14:paraId="4B367BF1">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出生年月</w:t>
            </w:r>
          </w:p>
        </w:tc>
        <w:tc>
          <w:tcPr>
            <w:tcW w:w="1296" w:type="dxa"/>
            <w:vAlign w:val="center"/>
          </w:tcPr>
          <w:p w14:paraId="15DB2355">
            <w:pPr>
              <w:spacing w:line="300" w:lineRule="auto"/>
              <w:jc w:val="center"/>
              <w:rPr>
                <w:rFonts w:hint="default" w:ascii="Times New Roman" w:hAnsi="Times New Roman" w:eastAsia="仿宋" w:cs="Times New Roman"/>
                <w:sz w:val="24"/>
                <w:szCs w:val="24"/>
              </w:rPr>
            </w:pPr>
          </w:p>
        </w:tc>
        <w:tc>
          <w:tcPr>
            <w:tcW w:w="1619" w:type="dxa"/>
            <w:vMerge w:val="restart"/>
            <w:vAlign w:val="center"/>
          </w:tcPr>
          <w:p w14:paraId="00270809">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照</w:t>
            </w:r>
          </w:p>
          <w:p w14:paraId="02B132E8">
            <w:pPr>
              <w:spacing w:line="300" w:lineRule="auto"/>
              <w:jc w:val="center"/>
              <w:rPr>
                <w:rFonts w:hint="default" w:ascii="Times New Roman" w:hAnsi="Times New Roman" w:eastAsia="仿宋" w:cs="Times New Roman"/>
                <w:sz w:val="24"/>
                <w:szCs w:val="24"/>
              </w:rPr>
            </w:pPr>
          </w:p>
          <w:p w14:paraId="7A5ED0A3">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片</w:t>
            </w:r>
          </w:p>
        </w:tc>
      </w:tr>
      <w:tr w14:paraId="52DA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1592" w:type="dxa"/>
            <w:gridSpan w:val="2"/>
            <w:vAlign w:val="center"/>
          </w:tcPr>
          <w:p w14:paraId="506E82C4">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民  族</w:t>
            </w:r>
          </w:p>
        </w:tc>
        <w:tc>
          <w:tcPr>
            <w:tcW w:w="1223" w:type="dxa"/>
            <w:vAlign w:val="center"/>
          </w:tcPr>
          <w:p w14:paraId="0FAD4E0C">
            <w:pPr>
              <w:spacing w:line="300" w:lineRule="auto"/>
              <w:jc w:val="center"/>
              <w:rPr>
                <w:rFonts w:hint="default" w:ascii="Times New Roman" w:hAnsi="Times New Roman" w:eastAsia="仿宋" w:cs="Times New Roman"/>
                <w:sz w:val="24"/>
                <w:szCs w:val="24"/>
              </w:rPr>
            </w:pPr>
          </w:p>
        </w:tc>
        <w:tc>
          <w:tcPr>
            <w:tcW w:w="1529" w:type="dxa"/>
            <w:vAlign w:val="center"/>
          </w:tcPr>
          <w:p w14:paraId="14D6000F">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籍  贯</w:t>
            </w:r>
          </w:p>
        </w:tc>
        <w:tc>
          <w:tcPr>
            <w:tcW w:w="1238" w:type="dxa"/>
            <w:vAlign w:val="center"/>
          </w:tcPr>
          <w:p w14:paraId="553322B7">
            <w:pPr>
              <w:spacing w:line="300" w:lineRule="auto"/>
              <w:jc w:val="center"/>
              <w:rPr>
                <w:rFonts w:hint="default" w:ascii="Times New Roman" w:hAnsi="Times New Roman" w:eastAsia="仿宋" w:cs="Times New Roman"/>
                <w:sz w:val="24"/>
                <w:szCs w:val="24"/>
              </w:rPr>
            </w:pPr>
          </w:p>
        </w:tc>
        <w:tc>
          <w:tcPr>
            <w:tcW w:w="1413" w:type="dxa"/>
            <w:vAlign w:val="center"/>
          </w:tcPr>
          <w:p w14:paraId="1F12B8DF">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出生地</w:t>
            </w:r>
          </w:p>
        </w:tc>
        <w:tc>
          <w:tcPr>
            <w:tcW w:w="1296" w:type="dxa"/>
            <w:vAlign w:val="center"/>
          </w:tcPr>
          <w:p w14:paraId="2C170783">
            <w:pPr>
              <w:spacing w:line="300" w:lineRule="auto"/>
              <w:jc w:val="center"/>
              <w:rPr>
                <w:rFonts w:hint="default" w:ascii="Times New Roman" w:hAnsi="Times New Roman" w:eastAsia="仿宋" w:cs="Times New Roman"/>
                <w:sz w:val="24"/>
                <w:szCs w:val="24"/>
              </w:rPr>
            </w:pPr>
          </w:p>
        </w:tc>
        <w:tc>
          <w:tcPr>
            <w:tcW w:w="1619" w:type="dxa"/>
            <w:vMerge w:val="continue"/>
            <w:vAlign w:val="center"/>
          </w:tcPr>
          <w:p w14:paraId="2446603A">
            <w:pPr>
              <w:spacing w:line="300" w:lineRule="auto"/>
              <w:jc w:val="center"/>
              <w:rPr>
                <w:rFonts w:hint="default" w:ascii="Times New Roman" w:hAnsi="Times New Roman" w:eastAsia="仿宋" w:cs="Times New Roman"/>
                <w:sz w:val="24"/>
                <w:szCs w:val="24"/>
              </w:rPr>
            </w:pPr>
          </w:p>
        </w:tc>
      </w:tr>
      <w:tr w14:paraId="261B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1592" w:type="dxa"/>
            <w:gridSpan w:val="2"/>
            <w:vAlign w:val="center"/>
          </w:tcPr>
          <w:p w14:paraId="7B92798B">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2"/>
              </w:rPr>
              <w:t>参加工作时间</w:t>
            </w:r>
          </w:p>
        </w:tc>
        <w:tc>
          <w:tcPr>
            <w:tcW w:w="1223" w:type="dxa"/>
            <w:vAlign w:val="center"/>
          </w:tcPr>
          <w:p w14:paraId="00765A71">
            <w:pPr>
              <w:spacing w:line="300" w:lineRule="auto"/>
              <w:jc w:val="center"/>
              <w:rPr>
                <w:rFonts w:hint="default" w:ascii="Times New Roman" w:hAnsi="Times New Roman" w:eastAsia="仿宋" w:cs="Times New Roman"/>
                <w:sz w:val="24"/>
                <w:szCs w:val="24"/>
              </w:rPr>
            </w:pPr>
          </w:p>
        </w:tc>
        <w:tc>
          <w:tcPr>
            <w:tcW w:w="1529" w:type="dxa"/>
            <w:vAlign w:val="center"/>
          </w:tcPr>
          <w:p w14:paraId="618D8BF8">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政治面貌</w:t>
            </w:r>
          </w:p>
        </w:tc>
        <w:tc>
          <w:tcPr>
            <w:tcW w:w="1238" w:type="dxa"/>
            <w:vAlign w:val="center"/>
          </w:tcPr>
          <w:p w14:paraId="732B5177">
            <w:pPr>
              <w:spacing w:line="300" w:lineRule="auto"/>
              <w:jc w:val="center"/>
              <w:rPr>
                <w:rFonts w:hint="default" w:ascii="Times New Roman" w:hAnsi="Times New Roman" w:eastAsia="仿宋" w:cs="Times New Roman"/>
                <w:sz w:val="24"/>
                <w:szCs w:val="24"/>
              </w:rPr>
            </w:pPr>
          </w:p>
        </w:tc>
        <w:tc>
          <w:tcPr>
            <w:tcW w:w="1413" w:type="dxa"/>
            <w:vAlign w:val="center"/>
          </w:tcPr>
          <w:p w14:paraId="76E1957D">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入党时间</w:t>
            </w:r>
          </w:p>
        </w:tc>
        <w:tc>
          <w:tcPr>
            <w:tcW w:w="1296" w:type="dxa"/>
            <w:vAlign w:val="center"/>
          </w:tcPr>
          <w:p w14:paraId="1825124A">
            <w:pPr>
              <w:spacing w:line="300" w:lineRule="auto"/>
              <w:jc w:val="center"/>
              <w:rPr>
                <w:rFonts w:hint="default" w:ascii="Times New Roman" w:hAnsi="Times New Roman" w:eastAsia="仿宋" w:cs="Times New Roman"/>
                <w:sz w:val="24"/>
                <w:szCs w:val="24"/>
              </w:rPr>
            </w:pPr>
          </w:p>
        </w:tc>
        <w:tc>
          <w:tcPr>
            <w:tcW w:w="1619" w:type="dxa"/>
            <w:vMerge w:val="continue"/>
            <w:vAlign w:val="center"/>
          </w:tcPr>
          <w:p w14:paraId="2EAE0568">
            <w:pPr>
              <w:spacing w:line="300" w:lineRule="auto"/>
              <w:jc w:val="center"/>
              <w:rPr>
                <w:rFonts w:hint="default" w:ascii="Times New Roman" w:hAnsi="Times New Roman" w:eastAsia="仿宋" w:cs="Times New Roman"/>
                <w:sz w:val="24"/>
                <w:szCs w:val="24"/>
              </w:rPr>
            </w:pPr>
          </w:p>
        </w:tc>
      </w:tr>
      <w:tr w14:paraId="5FC2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2815" w:type="dxa"/>
            <w:gridSpan w:val="3"/>
            <w:vAlign w:val="center"/>
          </w:tcPr>
          <w:p w14:paraId="65541E03">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身份证号码</w:t>
            </w:r>
          </w:p>
        </w:tc>
        <w:tc>
          <w:tcPr>
            <w:tcW w:w="5476" w:type="dxa"/>
            <w:gridSpan w:val="4"/>
            <w:vAlign w:val="center"/>
          </w:tcPr>
          <w:p w14:paraId="0F39F1FD">
            <w:pPr>
              <w:spacing w:line="300" w:lineRule="auto"/>
              <w:jc w:val="center"/>
              <w:rPr>
                <w:rFonts w:hint="default" w:ascii="Times New Roman" w:hAnsi="Times New Roman" w:eastAsia="仿宋" w:cs="Times New Roman"/>
                <w:sz w:val="24"/>
                <w:szCs w:val="24"/>
              </w:rPr>
            </w:pPr>
          </w:p>
        </w:tc>
        <w:tc>
          <w:tcPr>
            <w:tcW w:w="1619" w:type="dxa"/>
            <w:vMerge w:val="continue"/>
            <w:vAlign w:val="center"/>
          </w:tcPr>
          <w:p w14:paraId="3C0FA93C">
            <w:pPr>
              <w:spacing w:line="300" w:lineRule="auto"/>
              <w:jc w:val="center"/>
              <w:rPr>
                <w:rFonts w:hint="default" w:ascii="Times New Roman" w:hAnsi="Times New Roman" w:eastAsia="仿宋" w:cs="Times New Roman"/>
                <w:sz w:val="24"/>
                <w:szCs w:val="24"/>
              </w:rPr>
            </w:pPr>
          </w:p>
        </w:tc>
      </w:tr>
      <w:tr w14:paraId="6C96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1592" w:type="dxa"/>
            <w:gridSpan w:val="2"/>
            <w:vMerge w:val="restart"/>
            <w:vAlign w:val="center"/>
          </w:tcPr>
          <w:p w14:paraId="2BD1129C">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学  历</w:t>
            </w:r>
          </w:p>
          <w:p w14:paraId="6C02EE12">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学  位</w:t>
            </w:r>
          </w:p>
        </w:tc>
        <w:tc>
          <w:tcPr>
            <w:tcW w:w="1223" w:type="dxa"/>
            <w:vAlign w:val="center"/>
          </w:tcPr>
          <w:p w14:paraId="66AC7F91">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全日制</w:t>
            </w:r>
          </w:p>
          <w:p w14:paraId="10B83B4D">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教  育</w:t>
            </w:r>
          </w:p>
        </w:tc>
        <w:tc>
          <w:tcPr>
            <w:tcW w:w="2767" w:type="dxa"/>
            <w:gridSpan w:val="2"/>
            <w:vAlign w:val="center"/>
          </w:tcPr>
          <w:p w14:paraId="17664045">
            <w:pPr>
              <w:spacing w:line="320" w:lineRule="exact"/>
              <w:jc w:val="center"/>
              <w:rPr>
                <w:rFonts w:hint="default" w:ascii="Times New Roman" w:hAnsi="Times New Roman" w:eastAsia="仿宋" w:cs="Times New Roman"/>
                <w:sz w:val="24"/>
                <w:szCs w:val="24"/>
              </w:rPr>
            </w:pPr>
          </w:p>
        </w:tc>
        <w:tc>
          <w:tcPr>
            <w:tcW w:w="1413" w:type="dxa"/>
            <w:vAlign w:val="center"/>
          </w:tcPr>
          <w:p w14:paraId="422B4D75">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毕业院校</w:t>
            </w:r>
          </w:p>
          <w:p w14:paraId="408FC544">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系及专业</w:t>
            </w:r>
          </w:p>
        </w:tc>
        <w:tc>
          <w:tcPr>
            <w:tcW w:w="2915" w:type="dxa"/>
            <w:gridSpan w:val="2"/>
            <w:vAlign w:val="center"/>
          </w:tcPr>
          <w:p w14:paraId="0D5781E1">
            <w:pPr>
              <w:spacing w:line="320" w:lineRule="exact"/>
              <w:jc w:val="center"/>
              <w:rPr>
                <w:rFonts w:hint="default" w:ascii="Times New Roman" w:hAnsi="Times New Roman" w:eastAsia="仿宋" w:cs="Times New Roman"/>
                <w:sz w:val="24"/>
                <w:szCs w:val="24"/>
              </w:rPr>
            </w:pPr>
          </w:p>
        </w:tc>
      </w:tr>
      <w:tr w14:paraId="3048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1592" w:type="dxa"/>
            <w:gridSpan w:val="2"/>
            <w:vMerge w:val="continue"/>
            <w:vAlign w:val="center"/>
          </w:tcPr>
          <w:p w14:paraId="77EEDD66">
            <w:pPr>
              <w:spacing w:line="300" w:lineRule="auto"/>
              <w:jc w:val="center"/>
              <w:rPr>
                <w:rFonts w:hint="default" w:ascii="Times New Roman" w:hAnsi="Times New Roman" w:eastAsia="仿宋" w:cs="Times New Roman"/>
                <w:sz w:val="24"/>
                <w:szCs w:val="24"/>
              </w:rPr>
            </w:pPr>
          </w:p>
        </w:tc>
        <w:tc>
          <w:tcPr>
            <w:tcW w:w="1223" w:type="dxa"/>
            <w:vAlign w:val="center"/>
          </w:tcPr>
          <w:p w14:paraId="7C784F5A">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在  职</w:t>
            </w:r>
          </w:p>
          <w:p w14:paraId="76286E82">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教  育</w:t>
            </w:r>
          </w:p>
        </w:tc>
        <w:tc>
          <w:tcPr>
            <w:tcW w:w="2767" w:type="dxa"/>
            <w:gridSpan w:val="2"/>
            <w:vAlign w:val="center"/>
          </w:tcPr>
          <w:p w14:paraId="6FEE274B">
            <w:pPr>
              <w:spacing w:line="320" w:lineRule="exact"/>
              <w:jc w:val="center"/>
              <w:rPr>
                <w:rFonts w:hint="default" w:ascii="Times New Roman" w:hAnsi="Times New Roman" w:eastAsia="仿宋" w:cs="Times New Roman"/>
                <w:sz w:val="24"/>
                <w:szCs w:val="24"/>
              </w:rPr>
            </w:pPr>
          </w:p>
        </w:tc>
        <w:tc>
          <w:tcPr>
            <w:tcW w:w="1413" w:type="dxa"/>
            <w:vAlign w:val="center"/>
          </w:tcPr>
          <w:p w14:paraId="32BF9CA8">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毕业院校</w:t>
            </w:r>
          </w:p>
          <w:p w14:paraId="493DB210">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系及专业</w:t>
            </w:r>
          </w:p>
        </w:tc>
        <w:tc>
          <w:tcPr>
            <w:tcW w:w="2915" w:type="dxa"/>
            <w:gridSpan w:val="2"/>
            <w:vAlign w:val="center"/>
          </w:tcPr>
          <w:p w14:paraId="5631FFEF">
            <w:pPr>
              <w:spacing w:line="320" w:lineRule="exact"/>
              <w:jc w:val="center"/>
              <w:rPr>
                <w:rFonts w:hint="default" w:ascii="Times New Roman" w:hAnsi="Times New Roman" w:eastAsia="仿宋" w:cs="Times New Roman"/>
                <w:sz w:val="24"/>
                <w:szCs w:val="24"/>
              </w:rPr>
            </w:pPr>
          </w:p>
        </w:tc>
      </w:tr>
      <w:tr w14:paraId="4ACF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85" w:hRule="atLeast"/>
        </w:trPr>
        <w:tc>
          <w:tcPr>
            <w:tcW w:w="1592" w:type="dxa"/>
            <w:gridSpan w:val="2"/>
            <w:vAlign w:val="center"/>
          </w:tcPr>
          <w:p w14:paraId="01D6603D">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专业技术</w:t>
            </w:r>
          </w:p>
          <w:p w14:paraId="48A18180">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职务职称</w:t>
            </w:r>
          </w:p>
        </w:tc>
        <w:tc>
          <w:tcPr>
            <w:tcW w:w="3990" w:type="dxa"/>
            <w:gridSpan w:val="3"/>
            <w:vAlign w:val="center"/>
          </w:tcPr>
          <w:p w14:paraId="638B7C07">
            <w:pPr>
              <w:spacing w:line="300" w:lineRule="auto"/>
              <w:rPr>
                <w:rFonts w:hint="default" w:ascii="Times New Roman" w:hAnsi="Times New Roman" w:eastAsia="仿宋" w:cs="Times New Roman"/>
                <w:sz w:val="24"/>
                <w:szCs w:val="24"/>
              </w:rPr>
            </w:pPr>
          </w:p>
        </w:tc>
        <w:tc>
          <w:tcPr>
            <w:tcW w:w="1413" w:type="dxa"/>
            <w:vAlign w:val="center"/>
          </w:tcPr>
          <w:p w14:paraId="19425038">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熟悉专业</w:t>
            </w:r>
          </w:p>
          <w:p w14:paraId="7E360E97">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有何专长</w:t>
            </w:r>
          </w:p>
        </w:tc>
        <w:tc>
          <w:tcPr>
            <w:tcW w:w="2915" w:type="dxa"/>
            <w:gridSpan w:val="2"/>
            <w:vAlign w:val="center"/>
          </w:tcPr>
          <w:p w14:paraId="4A4E912A">
            <w:pPr>
              <w:spacing w:line="300" w:lineRule="auto"/>
              <w:rPr>
                <w:rFonts w:hint="default" w:ascii="Times New Roman" w:hAnsi="Times New Roman" w:eastAsia="仿宋" w:cs="Times New Roman"/>
                <w:sz w:val="18"/>
                <w:szCs w:val="18"/>
              </w:rPr>
            </w:pPr>
          </w:p>
        </w:tc>
      </w:tr>
      <w:tr w14:paraId="6BAE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65" w:hRule="atLeast"/>
        </w:trPr>
        <w:tc>
          <w:tcPr>
            <w:tcW w:w="1592" w:type="dxa"/>
            <w:gridSpan w:val="2"/>
            <w:vAlign w:val="center"/>
          </w:tcPr>
          <w:p w14:paraId="3C9C10E9">
            <w:pPr>
              <w:spacing w:line="30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现工作单位</w:t>
            </w:r>
          </w:p>
          <w:p w14:paraId="0D6580B1">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2"/>
              </w:rPr>
              <w:t>职务及职称</w:t>
            </w:r>
          </w:p>
        </w:tc>
        <w:tc>
          <w:tcPr>
            <w:tcW w:w="8318" w:type="dxa"/>
            <w:gridSpan w:val="6"/>
            <w:vAlign w:val="center"/>
          </w:tcPr>
          <w:p w14:paraId="0E3FD2B6">
            <w:pPr>
              <w:spacing w:line="300" w:lineRule="auto"/>
              <w:ind w:firstLine="2880" w:firstLineChars="1200"/>
              <w:rPr>
                <w:rFonts w:hint="default" w:ascii="Times New Roman" w:hAnsi="Times New Roman" w:eastAsia="仿宋" w:cs="Times New Roman"/>
                <w:sz w:val="24"/>
                <w:szCs w:val="24"/>
              </w:rPr>
            </w:pPr>
          </w:p>
        </w:tc>
      </w:tr>
      <w:tr w14:paraId="52BC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1592" w:type="dxa"/>
            <w:gridSpan w:val="2"/>
            <w:vAlign w:val="center"/>
          </w:tcPr>
          <w:p w14:paraId="13061DDC">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联系地址</w:t>
            </w:r>
          </w:p>
        </w:tc>
        <w:tc>
          <w:tcPr>
            <w:tcW w:w="8318" w:type="dxa"/>
            <w:gridSpan w:val="6"/>
            <w:vAlign w:val="center"/>
          </w:tcPr>
          <w:p w14:paraId="49B0FFA3">
            <w:pPr>
              <w:spacing w:line="300" w:lineRule="auto"/>
              <w:jc w:val="center"/>
              <w:rPr>
                <w:rFonts w:hint="default" w:ascii="Times New Roman" w:hAnsi="Times New Roman" w:eastAsia="仿宋" w:cs="Times New Roman"/>
                <w:sz w:val="24"/>
                <w:szCs w:val="24"/>
              </w:rPr>
            </w:pPr>
          </w:p>
        </w:tc>
      </w:tr>
      <w:tr w14:paraId="08B3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24" w:hRule="atLeast"/>
        </w:trPr>
        <w:tc>
          <w:tcPr>
            <w:tcW w:w="1592" w:type="dxa"/>
            <w:gridSpan w:val="2"/>
            <w:vAlign w:val="center"/>
          </w:tcPr>
          <w:p w14:paraId="7C64BC89">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联系电话</w:t>
            </w:r>
          </w:p>
        </w:tc>
        <w:tc>
          <w:tcPr>
            <w:tcW w:w="3990" w:type="dxa"/>
            <w:gridSpan w:val="3"/>
            <w:vAlign w:val="center"/>
          </w:tcPr>
          <w:p w14:paraId="0A2F1929">
            <w:pPr>
              <w:spacing w:line="300" w:lineRule="auto"/>
              <w:jc w:val="center"/>
              <w:rPr>
                <w:rFonts w:hint="default" w:ascii="Times New Roman" w:hAnsi="Times New Roman" w:eastAsia="仿宋" w:cs="Times New Roman"/>
                <w:sz w:val="24"/>
                <w:szCs w:val="24"/>
              </w:rPr>
            </w:pPr>
          </w:p>
        </w:tc>
        <w:tc>
          <w:tcPr>
            <w:tcW w:w="1413" w:type="dxa"/>
            <w:vAlign w:val="center"/>
          </w:tcPr>
          <w:p w14:paraId="671273D0">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E-mail</w:t>
            </w:r>
          </w:p>
        </w:tc>
        <w:tc>
          <w:tcPr>
            <w:tcW w:w="2915" w:type="dxa"/>
            <w:gridSpan w:val="2"/>
            <w:vAlign w:val="center"/>
          </w:tcPr>
          <w:p w14:paraId="6E44CAD0">
            <w:pPr>
              <w:spacing w:line="480" w:lineRule="auto"/>
              <w:jc w:val="center"/>
              <w:rPr>
                <w:rFonts w:hint="default" w:ascii="Times New Roman" w:hAnsi="Times New Roman" w:eastAsia="仿宋" w:cs="Times New Roman"/>
                <w:sz w:val="24"/>
                <w:szCs w:val="24"/>
              </w:rPr>
            </w:pPr>
          </w:p>
        </w:tc>
      </w:tr>
      <w:tr w14:paraId="64CE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15" w:hRule="atLeast"/>
        </w:trPr>
        <w:tc>
          <w:tcPr>
            <w:tcW w:w="1592" w:type="dxa"/>
            <w:gridSpan w:val="2"/>
            <w:vAlign w:val="center"/>
          </w:tcPr>
          <w:p w14:paraId="7B4FC2BA">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其他教育</w:t>
            </w:r>
          </w:p>
          <w:p w14:paraId="22444C8A">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培训经历</w:t>
            </w:r>
          </w:p>
        </w:tc>
        <w:tc>
          <w:tcPr>
            <w:tcW w:w="8318" w:type="dxa"/>
            <w:gridSpan w:val="6"/>
            <w:vAlign w:val="center"/>
          </w:tcPr>
          <w:p w14:paraId="7E8F2649">
            <w:pPr>
              <w:spacing w:line="300" w:lineRule="auto"/>
              <w:jc w:val="center"/>
              <w:rPr>
                <w:rFonts w:hint="default" w:ascii="Times New Roman" w:hAnsi="Times New Roman" w:eastAsia="仿宋" w:cs="Times New Roman"/>
                <w:sz w:val="24"/>
                <w:szCs w:val="24"/>
              </w:rPr>
            </w:pPr>
          </w:p>
        </w:tc>
      </w:tr>
      <w:tr w14:paraId="4958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101" w:hRule="atLeast"/>
        </w:trPr>
        <w:tc>
          <w:tcPr>
            <w:tcW w:w="1592" w:type="dxa"/>
            <w:gridSpan w:val="2"/>
            <w:vAlign w:val="center"/>
          </w:tcPr>
          <w:p w14:paraId="23794446">
            <w:pPr>
              <w:spacing w:line="300" w:lineRule="auto"/>
              <w:ind w:left="1" w:leftChars="-20" w:hanging="43" w:hangingChars="18"/>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工作经历</w:t>
            </w:r>
          </w:p>
        </w:tc>
        <w:tc>
          <w:tcPr>
            <w:tcW w:w="8318" w:type="dxa"/>
            <w:gridSpan w:val="6"/>
          </w:tcPr>
          <w:p w14:paraId="33E9FA06">
            <w:pPr>
              <w:spacing w:line="300" w:lineRule="auto"/>
              <w:rPr>
                <w:rFonts w:hint="default" w:ascii="Times New Roman" w:hAnsi="Times New Roman" w:eastAsia="仿宋" w:cs="Times New Roman"/>
                <w:sz w:val="24"/>
                <w:szCs w:val="24"/>
              </w:rPr>
            </w:pPr>
          </w:p>
        </w:tc>
      </w:tr>
      <w:tr w14:paraId="17B9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691" w:hRule="atLeast"/>
        </w:trPr>
        <w:tc>
          <w:tcPr>
            <w:tcW w:w="1592" w:type="dxa"/>
            <w:gridSpan w:val="2"/>
            <w:vAlign w:val="center"/>
          </w:tcPr>
          <w:p w14:paraId="7ED49832">
            <w:pPr>
              <w:spacing w:line="300" w:lineRule="auto"/>
              <w:ind w:left="1" w:leftChars="-20" w:hanging="43" w:hangingChars="18"/>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奖惩情况</w:t>
            </w:r>
          </w:p>
        </w:tc>
        <w:tc>
          <w:tcPr>
            <w:tcW w:w="8318" w:type="dxa"/>
            <w:gridSpan w:val="6"/>
            <w:vAlign w:val="center"/>
          </w:tcPr>
          <w:p w14:paraId="021B059F">
            <w:pPr>
              <w:spacing w:line="300" w:lineRule="auto"/>
              <w:rPr>
                <w:rFonts w:hint="default" w:ascii="Times New Roman" w:hAnsi="Times New Roman" w:eastAsia="仿宋" w:cs="Times New Roman"/>
                <w:sz w:val="24"/>
                <w:szCs w:val="24"/>
              </w:rPr>
            </w:pPr>
          </w:p>
        </w:tc>
      </w:tr>
      <w:tr w14:paraId="5334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700" w:hRule="atLeast"/>
        </w:trPr>
        <w:tc>
          <w:tcPr>
            <w:tcW w:w="1592" w:type="dxa"/>
            <w:gridSpan w:val="2"/>
            <w:vAlign w:val="center"/>
          </w:tcPr>
          <w:p w14:paraId="300164E2">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年度考核</w:t>
            </w:r>
          </w:p>
          <w:p w14:paraId="631F22D8">
            <w:pPr>
              <w:spacing w:line="300" w:lineRule="auto"/>
              <w:ind w:left="1" w:leftChars="-20" w:hanging="43" w:hangingChars="18"/>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情况</w:t>
            </w:r>
          </w:p>
        </w:tc>
        <w:tc>
          <w:tcPr>
            <w:tcW w:w="8318" w:type="dxa"/>
            <w:gridSpan w:val="6"/>
            <w:vAlign w:val="center"/>
          </w:tcPr>
          <w:p w14:paraId="29ED6E70">
            <w:pPr>
              <w:spacing w:line="300" w:lineRule="auto"/>
              <w:rPr>
                <w:rFonts w:hint="default" w:ascii="Times New Roman" w:hAnsi="Times New Roman" w:eastAsia="仿宋" w:cs="Times New Roman"/>
                <w:sz w:val="24"/>
                <w:szCs w:val="24"/>
              </w:rPr>
            </w:pPr>
          </w:p>
        </w:tc>
      </w:tr>
      <w:tr w14:paraId="3FBB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095" w:hRule="atLeast"/>
        </w:trPr>
        <w:tc>
          <w:tcPr>
            <w:tcW w:w="1592" w:type="dxa"/>
            <w:gridSpan w:val="2"/>
            <w:vAlign w:val="center"/>
          </w:tcPr>
          <w:p w14:paraId="40CDF9CC">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工作成果</w:t>
            </w:r>
          </w:p>
        </w:tc>
        <w:tc>
          <w:tcPr>
            <w:tcW w:w="8318" w:type="dxa"/>
            <w:gridSpan w:val="6"/>
            <w:vAlign w:val="center"/>
          </w:tcPr>
          <w:p w14:paraId="22D42B18">
            <w:pPr>
              <w:spacing w:line="300" w:lineRule="auto"/>
              <w:rPr>
                <w:rFonts w:hint="default" w:ascii="Times New Roman" w:hAnsi="Times New Roman" w:eastAsia="仿宋" w:cs="Times New Roman"/>
                <w:sz w:val="24"/>
                <w:szCs w:val="24"/>
              </w:rPr>
            </w:pPr>
          </w:p>
        </w:tc>
      </w:tr>
      <w:tr w14:paraId="69EB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567" w:hRule="atLeast"/>
        </w:trPr>
        <w:tc>
          <w:tcPr>
            <w:tcW w:w="1577" w:type="dxa"/>
            <w:vMerge w:val="restart"/>
            <w:vAlign w:val="center"/>
          </w:tcPr>
          <w:p w14:paraId="24F3E9F4">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家庭主要成员及重要社会关系</w:t>
            </w:r>
          </w:p>
        </w:tc>
        <w:tc>
          <w:tcPr>
            <w:tcW w:w="1223" w:type="dxa"/>
            <w:vAlign w:val="center"/>
          </w:tcPr>
          <w:p w14:paraId="474D3463">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称谓</w:t>
            </w:r>
          </w:p>
        </w:tc>
        <w:tc>
          <w:tcPr>
            <w:tcW w:w="1529" w:type="dxa"/>
            <w:vAlign w:val="center"/>
          </w:tcPr>
          <w:p w14:paraId="62BF238F">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姓名</w:t>
            </w:r>
          </w:p>
        </w:tc>
        <w:tc>
          <w:tcPr>
            <w:tcW w:w="1238" w:type="dxa"/>
            <w:vAlign w:val="center"/>
          </w:tcPr>
          <w:p w14:paraId="4CE93B88">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出生年月</w:t>
            </w:r>
          </w:p>
        </w:tc>
        <w:tc>
          <w:tcPr>
            <w:tcW w:w="1413" w:type="dxa"/>
            <w:vAlign w:val="center"/>
          </w:tcPr>
          <w:p w14:paraId="7E641C9E">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政治面貌</w:t>
            </w:r>
          </w:p>
        </w:tc>
        <w:tc>
          <w:tcPr>
            <w:tcW w:w="2922" w:type="dxa"/>
            <w:gridSpan w:val="3"/>
            <w:vAlign w:val="center"/>
          </w:tcPr>
          <w:p w14:paraId="7E432B67">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工作单位及职务</w:t>
            </w:r>
          </w:p>
        </w:tc>
      </w:tr>
      <w:tr w14:paraId="4053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567" w:hRule="atLeast"/>
        </w:trPr>
        <w:tc>
          <w:tcPr>
            <w:tcW w:w="1577" w:type="dxa"/>
            <w:vMerge w:val="continue"/>
            <w:vAlign w:val="center"/>
          </w:tcPr>
          <w:p w14:paraId="31FB1514">
            <w:pPr>
              <w:spacing w:line="300" w:lineRule="auto"/>
              <w:jc w:val="center"/>
              <w:rPr>
                <w:rFonts w:hint="default" w:ascii="Times New Roman" w:hAnsi="Times New Roman" w:eastAsia="仿宋" w:cs="Times New Roman"/>
                <w:sz w:val="24"/>
                <w:szCs w:val="24"/>
              </w:rPr>
            </w:pPr>
          </w:p>
        </w:tc>
        <w:tc>
          <w:tcPr>
            <w:tcW w:w="1223" w:type="dxa"/>
            <w:vAlign w:val="center"/>
          </w:tcPr>
          <w:p w14:paraId="17C5A0C8">
            <w:pPr>
              <w:spacing w:line="300" w:lineRule="auto"/>
              <w:jc w:val="center"/>
              <w:rPr>
                <w:rFonts w:hint="default" w:ascii="Times New Roman" w:hAnsi="Times New Roman" w:eastAsia="仿宋" w:cs="Times New Roman"/>
                <w:sz w:val="24"/>
                <w:szCs w:val="24"/>
              </w:rPr>
            </w:pPr>
          </w:p>
        </w:tc>
        <w:tc>
          <w:tcPr>
            <w:tcW w:w="1529" w:type="dxa"/>
            <w:vAlign w:val="center"/>
          </w:tcPr>
          <w:p w14:paraId="0BB6E639">
            <w:pPr>
              <w:spacing w:line="300" w:lineRule="auto"/>
              <w:jc w:val="center"/>
              <w:rPr>
                <w:rFonts w:hint="default" w:ascii="Times New Roman" w:hAnsi="Times New Roman" w:eastAsia="仿宋" w:cs="Times New Roman"/>
                <w:sz w:val="24"/>
                <w:szCs w:val="24"/>
              </w:rPr>
            </w:pPr>
          </w:p>
        </w:tc>
        <w:tc>
          <w:tcPr>
            <w:tcW w:w="1238" w:type="dxa"/>
            <w:vAlign w:val="center"/>
          </w:tcPr>
          <w:p w14:paraId="70588A82">
            <w:pPr>
              <w:tabs>
                <w:tab w:val="left" w:pos="486"/>
              </w:tabs>
              <w:spacing w:line="300" w:lineRule="auto"/>
              <w:jc w:val="center"/>
              <w:rPr>
                <w:rFonts w:hint="default" w:ascii="Times New Roman" w:hAnsi="Times New Roman" w:eastAsia="仿宋" w:cs="Times New Roman"/>
                <w:sz w:val="24"/>
                <w:szCs w:val="24"/>
              </w:rPr>
            </w:pPr>
          </w:p>
        </w:tc>
        <w:tc>
          <w:tcPr>
            <w:tcW w:w="1413" w:type="dxa"/>
            <w:vAlign w:val="center"/>
          </w:tcPr>
          <w:p w14:paraId="2FF92F79">
            <w:pPr>
              <w:spacing w:line="300" w:lineRule="auto"/>
              <w:jc w:val="center"/>
              <w:rPr>
                <w:rFonts w:hint="default" w:ascii="Times New Roman" w:hAnsi="Times New Roman" w:eastAsia="仿宋" w:cs="Times New Roman"/>
                <w:sz w:val="24"/>
                <w:szCs w:val="24"/>
              </w:rPr>
            </w:pPr>
          </w:p>
        </w:tc>
        <w:tc>
          <w:tcPr>
            <w:tcW w:w="2922" w:type="dxa"/>
            <w:gridSpan w:val="3"/>
            <w:vAlign w:val="center"/>
          </w:tcPr>
          <w:p w14:paraId="5B6AA341">
            <w:pPr>
              <w:spacing w:line="300" w:lineRule="auto"/>
              <w:jc w:val="center"/>
              <w:rPr>
                <w:rFonts w:hint="default" w:ascii="Times New Roman" w:hAnsi="Times New Roman" w:eastAsia="仿宋" w:cs="Times New Roman"/>
                <w:sz w:val="24"/>
                <w:szCs w:val="24"/>
              </w:rPr>
            </w:pPr>
          </w:p>
        </w:tc>
      </w:tr>
      <w:tr w14:paraId="679D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567" w:hRule="atLeast"/>
        </w:trPr>
        <w:tc>
          <w:tcPr>
            <w:tcW w:w="1577" w:type="dxa"/>
            <w:vMerge w:val="continue"/>
            <w:vAlign w:val="center"/>
          </w:tcPr>
          <w:p w14:paraId="01A1EE8C">
            <w:pPr>
              <w:spacing w:line="300" w:lineRule="auto"/>
              <w:jc w:val="center"/>
              <w:rPr>
                <w:rFonts w:hint="default" w:ascii="Times New Roman" w:hAnsi="Times New Roman" w:eastAsia="仿宋" w:cs="Times New Roman"/>
                <w:sz w:val="24"/>
                <w:szCs w:val="24"/>
              </w:rPr>
            </w:pPr>
          </w:p>
        </w:tc>
        <w:tc>
          <w:tcPr>
            <w:tcW w:w="1223" w:type="dxa"/>
            <w:vAlign w:val="center"/>
          </w:tcPr>
          <w:p w14:paraId="5159BBE8">
            <w:pPr>
              <w:spacing w:line="300" w:lineRule="auto"/>
              <w:jc w:val="center"/>
              <w:rPr>
                <w:rFonts w:hint="default" w:ascii="Times New Roman" w:hAnsi="Times New Roman" w:eastAsia="仿宋" w:cs="Times New Roman"/>
                <w:sz w:val="24"/>
                <w:szCs w:val="24"/>
              </w:rPr>
            </w:pPr>
          </w:p>
        </w:tc>
        <w:tc>
          <w:tcPr>
            <w:tcW w:w="1529" w:type="dxa"/>
            <w:vAlign w:val="center"/>
          </w:tcPr>
          <w:p w14:paraId="71484DFE">
            <w:pPr>
              <w:spacing w:line="300" w:lineRule="auto"/>
              <w:jc w:val="center"/>
              <w:rPr>
                <w:rFonts w:hint="default" w:ascii="Times New Roman" w:hAnsi="Times New Roman" w:eastAsia="仿宋" w:cs="Times New Roman"/>
                <w:sz w:val="24"/>
                <w:szCs w:val="24"/>
              </w:rPr>
            </w:pPr>
          </w:p>
        </w:tc>
        <w:tc>
          <w:tcPr>
            <w:tcW w:w="1238" w:type="dxa"/>
            <w:vAlign w:val="center"/>
          </w:tcPr>
          <w:p w14:paraId="021850E4">
            <w:pPr>
              <w:spacing w:line="300" w:lineRule="auto"/>
              <w:jc w:val="center"/>
              <w:rPr>
                <w:rFonts w:hint="default" w:ascii="Times New Roman" w:hAnsi="Times New Roman" w:eastAsia="仿宋" w:cs="Times New Roman"/>
                <w:sz w:val="24"/>
                <w:szCs w:val="24"/>
              </w:rPr>
            </w:pPr>
          </w:p>
        </w:tc>
        <w:tc>
          <w:tcPr>
            <w:tcW w:w="1413" w:type="dxa"/>
            <w:vAlign w:val="center"/>
          </w:tcPr>
          <w:p w14:paraId="6EEFA9CE">
            <w:pPr>
              <w:spacing w:line="300" w:lineRule="auto"/>
              <w:jc w:val="center"/>
              <w:rPr>
                <w:rFonts w:hint="default" w:ascii="Times New Roman" w:hAnsi="Times New Roman" w:eastAsia="仿宋" w:cs="Times New Roman"/>
                <w:sz w:val="24"/>
                <w:szCs w:val="24"/>
              </w:rPr>
            </w:pPr>
          </w:p>
        </w:tc>
        <w:tc>
          <w:tcPr>
            <w:tcW w:w="2922" w:type="dxa"/>
            <w:gridSpan w:val="3"/>
            <w:vAlign w:val="center"/>
          </w:tcPr>
          <w:p w14:paraId="746C73CD">
            <w:pPr>
              <w:spacing w:line="300" w:lineRule="auto"/>
              <w:jc w:val="center"/>
              <w:rPr>
                <w:rFonts w:hint="default" w:ascii="Times New Roman" w:hAnsi="Times New Roman" w:eastAsia="仿宋" w:cs="Times New Roman"/>
                <w:sz w:val="24"/>
                <w:szCs w:val="24"/>
              </w:rPr>
            </w:pPr>
          </w:p>
        </w:tc>
      </w:tr>
      <w:tr w14:paraId="2803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567" w:hRule="atLeast"/>
        </w:trPr>
        <w:tc>
          <w:tcPr>
            <w:tcW w:w="1577" w:type="dxa"/>
            <w:vMerge w:val="continue"/>
            <w:vAlign w:val="center"/>
          </w:tcPr>
          <w:p w14:paraId="092081DF">
            <w:pPr>
              <w:spacing w:line="300" w:lineRule="auto"/>
              <w:jc w:val="center"/>
              <w:rPr>
                <w:rFonts w:hint="default" w:ascii="Times New Roman" w:hAnsi="Times New Roman" w:eastAsia="仿宋" w:cs="Times New Roman"/>
                <w:sz w:val="24"/>
                <w:szCs w:val="24"/>
              </w:rPr>
            </w:pPr>
          </w:p>
        </w:tc>
        <w:tc>
          <w:tcPr>
            <w:tcW w:w="1223" w:type="dxa"/>
            <w:vAlign w:val="center"/>
          </w:tcPr>
          <w:p w14:paraId="3FCE6457">
            <w:pPr>
              <w:spacing w:line="300" w:lineRule="auto"/>
              <w:jc w:val="center"/>
              <w:rPr>
                <w:rFonts w:hint="default" w:ascii="Times New Roman" w:hAnsi="Times New Roman" w:eastAsia="仿宋" w:cs="Times New Roman"/>
                <w:sz w:val="24"/>
                <w:szCs w:val="24"/>
              </w:rPr>
            </w:pPr>
          </w:p>
        </w:tc>
        <w:tc>
          <w:tcPr>
            <w:tcW w:w="1529" w:type="dxa"/>
            <w:vAlign w:val="center"/>
          </w:tcPr>
          <w:p w14:paraId="072CBB81">
            <w:pPr>
              <w:spacing w:line="300" w:lineRule="auto"/>
              <w:jc w:val="center"/>
              <w:rPr>
                <w:rFonts w:hint="default" w:ascii="Times New Roman" w:hAnsi="Times New Roman" w:eastAsia="仿宋" w:cs="Times New Roman"/>
                <w:sz w:val="24"/>
                <w:szCs w:val="24"/>
              </w:rPr>
            </w:pPr>
          </w:p>
        </w:tc>
        <w:tc>
          <w:tcPr>
            <w:tcW w:w="1238" w:type="dxa"/>
            <w:vAlign w:val="center"/>
          </w:tcPr>
          <w:p w14:paraId="2C1432F0">
            <w:pPr>
              <w:spacing w:line="300" w:lineRule="auto"/>
              <w:jc w:val="center"/>
              <w:rPr>
                <w:rFonts w:hint="default" w:ascii="Times New Roman" w:hAnsi="Times New Roman" w:eastAsia="仿宋" w:cs="Times New Roman"/>
                <w:sz w:val="24"/>
                <w:szCs w:val="24"/>
              </w:rPr>
            </w:pPr>
          </w:p>
        </w:tc>
        <w:tc>
          <w:tcPr>
            <w:tcW w:w="1413" w:type="dxa"/>
            <w:vAlign w:val="center"/>
          </w:tcPr>
          <w:p w14:paraId="5B072BD4">
            <w:pPr>
              <w:spacing w:line="300" w:lineRule="auto"/>
              <w:jc w:val="center"/>
              <w:rPr>
                <w:rFonts w:hint="default" w:ascii="Times New Roman" w:hAnsi="Times New Roman" w:eastAsia="仿宋" w:cs="Times New Roman"/>
                <w:sz w:val="24"/>
                <w:szCs w:val="24"/>
              </w:rPr>
            </w:pPr>
          </w:p>
        </w:tc>
        <w:tc>
          <w:tcPr>
            <w:tcW w:w="2922" w:type="dxa"/>
            <w:gridSpan w:val="3"/>
            <w:vAlign w:val="center"/>
          </w:tcPr>
          <w:p w14:paraId="2C4D5AA6">
            <w:pPr>
              <w:spacing w:line="300" w:lineRule="auto"/>
              <w:jc w:val="center"/>
              <w:rPr>
                <w:rFonts w:hint="default" w:ascii="Times New Roman" w:hAnsi="Times New Roman" w:eastAsia="仿宋" w:cs="Times New Roman"/>
                <w:sz w:val="24"/>
                <w:szCs w:val="24"/>
              </w:rPr>
            </w:pPr>
          </w:p>
        </w:tc>
      </w:tr>
      <w:tr w14:paraId="16CE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567" w:hRule="atLeast"/>
        </w:trPr>
        <w:tc>
          <w:tcPr>
            <w:tcW w:w="1577" w:type="dxa"/>
            <w:vMerge w:val="continue"/>
            <w:vAlign w:val="center"/>
          </w:tcPr>
          <w:p w14:paraId="4AE7BEF1">
            <w:pPr>
              <w:spacing w:line="300" w:lineRule="auto"/>
              <w:jc w:val="center"/>
              <w:rPr>
                <w:rFonts w:hint="default" w:ascii="Times New Roman" w:hAnsi="Times New Roman" w:eastAsia="仿宋" w:cs="Times New Roman"/>
              </w:rPr>
            </w:pPr>
          </w:p>
        </w:tc>
        <w:tc>
          <w:tcPr>
            <w:tcW w:w="1223" w:type="dxa"/>
            <w:vAlign w:val="center"/>
          </w:tcPr>
          <w:p w14:paraId="530A6CDC">
            <w:pPr>
              <w:spacing w:line="300" w:lineRule="auto"/>
              <w:jc w:val="center"/>
              <w:rPr>
                <w:rFonts w:hint="default" w:ascii="Times New Roman" w:hAnsi="Times New Roman" w:eastAsia="仿宋" w:cs="Times New Roman"/>
                <w:sz w:val="24"/>
                <w:szCs w:val="24"/>
              </w:rPr>
            </w:pPr>
          </w:p>
        </w:tc>
        <w:tc>
          <w:tcPr>
            <w:tcW w:w="1529" w:type="dxa"/>
            <w:vAlign w:val="center"/>
          </w:tcPr>
          <w:p w14:paraId="6D7FD566">
            <w:pPr>
              <w:spacing w:line="300" w:lineRule="auto"/>
              <w:jc w:val="center"/>
              <w:rPr>
                <w:rFonts w:hint="default" w:ascii="Times New Roman" w:hAnsi="Times New Roman" w:eastAsia="仿宋" w:cs="Times New Roman"/>
                <w:sz w:val="24"/>
                <w:szCs w:val="24"/>
              </w:rPr>
            </w:pPr>
          </w:p>
        </w:tc>
        <w:tc>
          <w:tcPr>
            <w:tcW w:w="1238" w:type="dxa"/>
            <w:vAlign w:val="center"/>
          </w:tcPr>
          <w:p w14:paraId="13DE463C">
            <w:pPr>
              <w:spacing w:line="300" w:lineRule="auto"/>
              <w:jc w:val="center"/>
              <w:rPr>
                <w:rFonts w:hint="default" w:ascii="Times New Roman" w:hAnsi="Times New Roman" w:eastAsia="仿宋" w:cs="Times New Roman"/>
                <w:sz w:val="24"/>
                <w:szCs w:val="24"/>
              </w:rPr>
            </w:pPr>
          </w:p>
        </w:tc>
        <w:tc>
          <w:tcPr>
            <w:tcW w:w="1413" w:type="dxa"/>
            <w:vAlign w:val="center"/>
          </w:tcPr>
          <w:p w14:paraId="43336518">
            <w:pPr>
              <w:spacing w:line="300" w:lineRule="auto"/>
              <w:jc w:val="center"/>
              <w:rPr>
                <w:rFonts w:hint="default" w:ascii="Times New Roman" w:hAnsi="Times New Roman" w:eastAsia="仿宋" w:cs="Times New Roman"/>
                <w:sz w:val="24"/>
                <w:szCs w:val="24"/>
              </w:rPr>
            </w:pPr>
          </w:p>
        </w:tc>
        <w:tc>
          <w:tcPr>
            <w:tcW w:w="2922" w:type="dxa"/>
            <w:gridSpan w:val="3"/>
            <w:vAlign w:val="center"/>
          </w:tcPr>
          <w:p w14:paraId="6882C59D">
            <w:pPr>
              <w:spacing w:line="300" w:lineRule="auto"/>
              <w:jc w:val="center"/>
              <w:rPr>
                <w:rFonts w:hint="default" w:ascii="Times New Roman" w:hAnsi="Times New Roman" w:eastAsia="仿宋" w:cs="Times New Roman"/>
                <w:sz w:val="24"/>
                <w:szCs w:val="24"/>
              </w:rPr>
            </w:pPr>
          </w:p>
        </w:tc>
      </w:tr>
      <w:tr w14:paraId="2F6D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567" w:hRule="atLeast"/>
        </w:trPr>
        <w:tc>
          <w:tcPr>
            <w:tcW w:w="1577" w:type="dxa"/>
            <w:vAlign w:val="center"/>
          </w:tcPr>
          <w:p w14:paraId="2CD99E47">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紧急联络人</w:t>
            </w:r>
          </w:p>
        </w:tc>
        <w:tc>
          <w:tcPr>
            <w:tcW w:w="2752" w:type="dxa"/>
            <w:gridSpan w:val="2"/>
            <w:vAlign w:val="center"/>
          </w:tcPr>
          <w:p w14:paraId="0CBB5E76">
            <w:pPr>
              <w:spacing w:line="300" w:lineRule="auto"/>
              <w:jc w:val="center"/>
              <w:rPr>
                <w:rFonts w:hint="default" w:ascii="Times New Roman" w:hAnsi="Times New Roman" w:eastAsia="仿宋" w:cs="Times New Roman"/>
                <w:sz w:val="24"/>
                <w:szCs w:val="24"/>
              </w:rPr>
            </w:pPr>
          </w:p>
        </w:tc>
        <w:tc>
          <w:tcPr>
            <w:tcW w:w="2651" w:type="dxa"/>
            <w:gridSpan w:val="2"/>
            <w:vAlign w:val="center"/>
          </w:tcPr>
          <w:p w14:paraId="13D9B89C">
            <w:pPr>
              <w:spacing w:line="300"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紧急联系方式</w:t>
            </w:r>
          </w:p>
        </w:tc>
        <w:tc>
          <w:tcPr>
            <w:tcW w:w="2922" w:type="dxa"/>
            <w:gridSpan w:val="3"/>
            <w:vAlign w:val="center"/>
          </w:tcPr>
          <w:p w14:paraId="71F9CCAA">
            <w:pPr>
              <w:spacing w:line="300" w:lineRule="auto"/>
              <w:jc w:val="center"/>
              <w:rPr>
                <w:rFonts w:hint="default" w:ascii="Times New Roman" w:hAnsi="Times New Roman" w:eastAsia="仿宋" w:cs="Times New Roman"/>
                <w:sz w:val="24"/>
                <w:szCs w:val="24"/>
              </w:rPr>
            </w:pPr>
          </w:p>
        </w:tc>
      </w:tr>
      <w:tr w14:paraId="04CF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3693" w:hRule="atLeast"/>
        </w:trPr>
        <w:tc>
          <w:tcPr>
            <w:tcW w:w="9902" w:type="dxa"/>
            <w:gridSpan w:val="8"/>
            <w:tcBorders>
              <w:bottom w:val="single" w:color="auto" w:sz="2" w:space="0"/>
            </w:tcBorders>
            <w:vAlign w:val="center"/>
          </w:tcPr>
          <w:p w14:paraId="414B416E">
            <w:pPr>
              <w:spacing w:line="36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本人对以上内容的真实性、准确性和合法性负责</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如有虚假</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愿意承担责任。</w:t>
            </w:r>
          </w:p>
          <w:p w14:paraId="11A57C2D">
            <w:pPr>
              <w:spacing w:line="360" w:lineRule="exact"/>
              <w:ind w:right="1200"/>
              <w:jc w:val="right"/>
              <w:rPr>
                <w:rFonts w:hint="default" w:ascii="Times New Roman" w:hAnsi="Times New Roman" w:eastAsia="仿宋_GB2312" w:cs="Times New Roman"/>
                <w:sz w:val="24"/>
                <w:szCs w:val="24"/>
              </w:rPr>
            </w:pPr>
          </w:p>
          <w:p w14:paraId="75853F20">
            <w:pPr>
              <w:spacing w:line="360" w:lineRule="exact"/>
              <w:ind w:right="1200"/>
              <w:jc w:val="right"/>
              <w:rPr>
                <w:rFonts w:hint="default" w:ascii="Times New Roman" w:hAnsi="Times New Roman" w:eastAsia="仿宋_GB2312" w:cs="Times New Roman"/>
                <w:sz w:val="24"/>
                <w:szCs w:val="24"/>
              </w:rPr>
            </w:pPr>
          </w:p>
          <w:p w14:paraId="0305A044">
            <w:pPr>
              <w:spacing w:line="360" w:lineRule="exact"/>
              <w:ind w:right="1200"/>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报名人（签名） ： </w:t>
            </w:r>
          </w:p>
          <w:p w14:paraId="5EA67297">
            <w:pPr>
              <w:spacing w:line="300" w:lineRule="auto"/>
              <w:ind w:right="960" w:firstLine="6480" w:firstLineChars="27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日期： </w:t>
            </w:r>
          </w:p>
        </w:tc>
      </w:tr>
    </w:tbl>
    <w:p w14:paraId="1AD5F981">
      <w:pPr>
        <w:rPr>
          <w:rFonts w:hint="default" w:ascii="Times New Roman" w:hAnsi="Times New Roman" w:cs="Times New Roman"/>
        </w:rPr>
      </w:pPr>
    </w:p>
    <w:p w14:paraId="73F1C676">
      <w:pPr>
        <w:pStyle w:val="7"/>
        <w:keepNext w:val="0"/>
        <w:keepLines w:val="0"/>
        <w:widowControl/>
        <w:suppressLineNumbers w:val="0"/>
        <w:spacing w:before="0" w:beforeAutospacing="0" w:after="0" w:afterAutospacing="0" w:line="420" w:lineRule="atLeast"/>
        <w:ind w:left="0" w:right="0" w:firstLine="420"/>
        <w:jc w:val="both"/>
        <w:rPr>
          <w:rFonts w:hint="default" w:ascii="Times New Roman" w:hAnsi="Times New Roman" w:eastAsia="微软雅黑" w:cs="Times New Roman"/>
          <w:i w:val="0"/>
          <w:iCs w:val="0"/>
          <w:caps w:val="0"/>
          <w:color w:val="000000"/>
          <w:spacing w:val="0"/>
          <w:sz w:val="24"/>
          <w:szCs w:val="24"/>
          <w:lang w:val="en-US" w:eastAsia="zh-CN"/>
        </w:rPr>
      </w:pPr>
    </w:p>
    <w:p w14:paraId="05418B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79E022-5470-4648-93E9-34D8738947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FC37728-1266-41A4-8076-8D8F8244131C}"/>
  </w:font>
  <w:font w:name="楷体_GB2312">
    <w:altName w:val="楷体"/>
    <w:panose1 w:val="02010609030101010101"/>
    <w:charset w:val="86"/>
    <w:family w:val="auto"/>
    <w:pitch w:val="default"/>
    <w:sig w:usb0="00000000" w:usb1="00000000" w:usb2="00000000" w:usb3="00000000" w:csb0="00040000" w:csb1="00000000"/>
    <w:embedRegular r:id="rId3" w:fontKey="{DD8E8059-58F5-4916-91A8-F13B2AE83E00}"/>
  </w:font>
  <w:font w:name="汉仪楷体KW">
    <w:altName w:val="宋体"/>
    <w:panose1 w:val="00020600040101010101"/>
    <w:charset w:val="86"/>
    <w:family w:val="auto"/>
    <w:pitch w:val="default"/>
    <w:sig w:usb0="00000000" w:usb1="00000000" w:usb2="00000016" w:usb3="00000000" w:csb0="00040000" w:csb1="00000000"/>
  </w:font>
  <w:font w:name="仿宋_GB2312">
    <w:panose1 w:val="02010609030101010101"/>
    <w:charset w:val="86"/>
    <w:family w:val="auto"/>
    <w:pitch w:val="default"/>
    <w:sig w:usb0="00000001" w:usb1="080E0000" w:usb2="00000000" w:usb3="00000000" w:csb0="00040000" w:csb1="00000000"/>
    <w:embedRegular r:id="rId4" w:fontKey="{020CB7BA-1BEF-47C9-8BEF-DE2AEFDB64F8}"/>
  </w:font>
  <w:font w:name="方正小标宋简体">
    <w:panose1 w:val="02000000000000000000"/>
    <w:charset w:val="86"/>
    <w:family w:val="script"/>
    <w:pitch w:val="default"/>
    <w:sig w:usb0="00000001" w:usb1="08000000" w:usb2="00000000" w:usb3="00000000" w:csb0="00040000" w:csb1="00000000"/>
    <w:embedRegular r:id="rId5" w:fontKey="{5781195D-6906-4493-8F85-F3C3042DCED4}"/>
  </w:font>
  <w:font w:name="微软雅黑">
    <w:panose1 w:val="020B0503020204020204"/>
    <w:charset w:val="86"/>
    <w:family w:val="auto"/>
    <w:pitch w:val="default"/>
    <w:sig w:usb0="80000287" w:usb1="2ACF3C50" w:usb2="00000016" w:usb3="00000000" w:csb0="0004001F" w:csb1="00000000"/>
    <w:embedRegular r:id="rId6" w:fontKey="{E5CD50A1-B65C-43F0-8AD0-0F63A367F84E}"/>
  </w:font>
  <w:font w:name="仿宋">
    <w:panose1 w:val="02010609060101010101"/>
    <w:charset w:val="86"/>
    <w:family w:val="modern"/>
    <w:pitch w:val="default"/>
    <w:sig w:usb0="800002BF" w:usb1="38CF7CFA" w:usb2="00000016" w:usb3="00000000" w:csb0="00040001" w:csb1="00000000"/>
    <w:embedRegular r:id="rId7" w:fontKey="{43BBE2A6-E2C3-4C1F-8392-F3C91C09B93A}"/>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B466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B15E8">
    <w:pPr>
      <w:pStyle w:val="6"/>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不二佳">
    <w15:presenceInfo w15:providerId="WPS Office" w15:userId="278150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33E26"/>
    <w:rsid w:val="064F2C3F"/>
    <w:rsid w:val="07230354"/>
    <w:rsid w:val="08C77405"/>
    <w:rsid w:val="0A0F4BBF"/>
    <w:rsid w:val="0AC27E84"/>
    <w:rsid w:val="0D1D3A97"/>
    <w:rsid w:val="0EEC3721"/>
    <w:rsid w:val="10183676"/>
    <w:rsid w:val="121A50AA"/>
    <w:rsid w:val="1457788F"/>
    <w:rsid w:val="15E46F00"/>
    <w:rsid w:val="16CE195E"/>
    <w:rsid w:val="175C6F6A"/>
    <w:rsid w:val="17BC3EE5"/>
    <w:rsid w:val="181177BE"/>
    <w:rsid w:val="18FA6A3B"/>
    <w:rsid w:val="193C7053"/>
    <w:rsid w:val="1BCC2910"/>
    <w:rsid w:val="1BD6378F"/>
    <w:rsid w:val="1CAC2742"/>
    <w:rsid w:val="1D7A45EE"/>
    <w:rsid w:val="1E4D585F"/>
    <w:rsid w:val="1E566E09"/>
    <w:rsid w:val="1F843502"/>
    <w:rsid w:val="1FA70855"/>
    <w:rsid w:val="21731A80"/>
    <w:rsid w:val="22BE4F7D"/>
    <w:rsid w:val="23BA5744"/>
    <w:rsid w:val="26452DC7"/>
    <w:rsid w:val="267047E0"/>
    <w:rsid w:val="2674607E"/>
    <w:rsid w:val="29341AF5"/>
    <w:rsid w:val="2CD86C3B"/>
    <w:rsid w:val="2CF47F19"/>
    <w:rsid w:val="2D047A30"/>
    <w:rsid w:val="2F990904"/>
    <w:rsid w:val="32C20171"/>
    <w:rsid w:val="32D3237F"/>
    <w:rsid w:val="331A14F2"/>
    <w:rsid w:val="38B92017"/>
    <w:rsid w:val="38DE382B"/>
    <w:rsid w:val="3A0D43C8"/>
    <w:rsid w:val="3AFE01B5"/>
    <w:rsid w:val="3BF515B8"/>
    <w:rsid w:val="3CAF1767"/>
    <w:rsid w:val="3CCD7E3F"/>
    <w:rsid w:val="3E4D1237"/>
    <w:rsid w:val="3F9C70F4"/>
    <w:rsid w:val="41FA16D6"/>
    <w:rsid w:val="431762B8"/>
    <w:rsid w:val="445C2059"/>
    <w:rsid w:val="45006C99"/>
    <w:rsid w:val="46F56910"/>
    <w:rsid w:val="474E6020"/>
    <w:rsid w:val="48AD0AEC"/>
    <w:rsid w:val="4B571B41"/>
    <w:rsid w:val="4B977F95"/>
    <w:rsid w:val="4CC40C02"/>
    <w:rsid w:val="4E0631B0"/>
    <w:rsid w:val="4E5E4D9B"/>
    <w:rsid w:val="4F391364"/>
    <w:rsid w:val="50106568"/>
    <w:rsid w:val="51F003FF"/>
    <w:rsid w:val="52412A09"/>
    <w:rsid w:val="55D43B94"/>
    <w:rsid w:val="55E71B19"/>
    <w:rsid w:val="572D7A00"/>
    <w:rsid w:val="57EC3417"/>
    <w:rsid w:val="58040170"/>
    <w:rsid w:val="59417793"/>
    <w:rsid w:val="5B067945"/>
    <w:rsid w:val="5EA10763"/>
    <w:rsid w:val="60A07495"/>
    <w:rsid w:val="618E3791"/>
    <w:rsid w:val="62A36705"/>
    <w:rsid w:val="63DF62F1"/>
    <w:rsid w:val="66C832A1"/>
    <w:rsid w:val="68664B20"/>
    <w:rsid w:val="68DC1286"/>
    <w:rsid w:val="6DA73C10"/>
    <w:rsid w:val="6F1F0958"/>
    <w:rsid w:val="70AE52B6"/>
    <w:rsid w:val="73477945"/>
    <w:rsid w:val="75587389"/>
    <w:rsid w:val="7568637B"/>
    <w:rsid w:val="76EC4D8A"/>
    <w:rsid w:val="784C3D32"/>
    <w:rsid w:val="78E57CE3"/>
    <w:rsid w:val="791A3E30"/>
    <w:rsid w:val="79D35D8D"/>
    <w:rsid w:val="7A6510DB"/>
    <w:rsid w:val="7F961D37"/>
    <w:rsid w:val="7FAF2DF8"/>
    <w:rsid w:val="7FFB603E"/>
    <w:rsid w:val="7FFF1F08"/>
    <w:rsid w:val="BEEDF27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880" w:firstLineChars="200"/>
      <w:outlineLvl w:val="0"/>
    </w:pPr>
    <w:rPr>
      <w:rFonts w:eastAsia="黑体" w:asciiTheme="minorAscii" w:hAnsiTheme="minorAscii"/>
      <w:kern w:val="44"/>
      <w:sz w:val="32"/>
    </w:rPr>
  </w:style>
  <w:style w:type="paragraph" w:styleId="3">
    <w:name w:val="heading 2"/>
    <w:basedOn w:val="1"/>
    <w:next w:val="1"/>
    <w:semiHidden/>
    <w:unhideWhenUsed/>
    <w:qFormat/>
    <w:uiPriority w:val="0"/>
    <w:pPr>
      <w:spacing w:before="0" w:beforeAutospacing="0" w:after="0" w:afterAutospacing="0"/>
      <w:jc w:val="both"/>
      <w:outlineLvl w:val="1"/>
    </w:pPr>
    <w:rPr>
      <w:rFonts w:hint="eastAsia" w:ascii="宋体" w:hAnsi="宋体" w:eastAsia="楷体_GB2312" w:cs="宋体"/>
      <w:bCs/>
      <w:kern w:val="0"/>
      <w:sz w:val="32"/>
      <w:szCs w:val="36"/>
      <w:lang w:bidi="ar"/>
    </w:rPr>
  </w:style>
  <w:style w:type="paragraph" w:styleId="4">
    <w:name w:val="heading 3"/>
    <w:basedOn w:val="1"/>
    <w:next w:val="1"/>
    <w:semiHidden/>
    <w:unhideWhenUsed/>
    <w:qFormat/>
    <w:uiPriority w:val="0"/>
    <w:pPr>
      <w:keepNext/>
      <w:keepLines/>
      <w:spacing w:beforeLines="0" w:beforeAutospacing="0" w:afterLines="0" w:afterAutospacing="0" w:line="560" w:lineRule="exact"/>
      <w:ind w:firstLine="880" w:firstLineChars="200"/>
      <w:outlineLvl w:val="2"/>
    </w:pPr>
    <w:rPr>
      <w:rFonts w:eastAsia="仿宋_GB2312" w:asciiTheme="minorAscii" w:hAnsiTheme="minorAscii"/>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10082</Words>
  <Characters>10775</Characters>
  <Lines>0</Lines>
  <Paragraphs>0</Paragraphs>
  <TotalTime>6</TotalTime>
  <ScaleCrop>false</ScaleCrop>
  <LinksUpToDate>false</LinksUpToDate>
  <CharactersWithSpaces>10798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2025-11-06T00:37:00Z</dcterms:created>
  <dc:creator>司令</dc:creator>
  <cp:lastModifiedBy>不二佳</cp:lastModifiedBy>
  <dcterms:modified xsi:type="dcterms:W3CDTF">2025-12-30T01:47:05Z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F5311F61D9CF42DBBCAD49A76D95AE50_13</vt:lpwstr>
  </property>
  <property fmtid="{D5CDD505-2E9C-101B-9397-08002B2CF9AE}" pid="4" name="KSOTemplateDocerSaveRecord">
    <vt:lpwstr>eyJoZGlkIjoiOGIwNTY0OGE0YWFlNDdkNjIzYzIwZDA5MDI5ZDNkNTUiLCJ1c2VySWQiOiIyMDU1NTQ2NjQifQ==</vt:lpwstr>
  </property>
</Properties>
</file>